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Stopka"/>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Hipercze"/>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ipercz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Nagwek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Tekstzastpczy"/>
              <w:rFonts w:ascii="Verdana" w:hAnsi="Verdana" w:cs="Arial"/>
              <w:color w:val="000000" w:themeColor="text1"/>
            </w:rPr>
            <w:id w:val="651570699"/>
            <w:text/>
          </w:sdtPr>
          <w:sdtEndPr>
            <w:rPr>
              <w:rStyle w:val="Tekstzastpczy"/>
            </w:rPr>
          </w:sdtEndPr>
          <w:sdtContent>
            <w:tc>
              <w:tcPr>
                <w:tcW w:w="5595" w:type="dxa"/>
                <w:shd w:val="clear" w:color="auto" w:fill="auto"/>
              </w:tcPr>
              <w:p w14:paraId="3C3E0A16" w14:textId="5B5D217E" w:rsidR="00C2682A" w:rsidRPr="00AB6D88" w:rsidRDefault="007F1524" w:rsidP="00FA5524">
                <w:pPr>
                  <w:rPr>
                    <w:rStyle w:val="Tekstzastpczy"/>
                    <w:rFonts w:cs="Arial"/>
                  </w:rPr>
                </w:pPr>
                <w:r w:rsidRPr="00F8555D">
                  <w:rPr>
                    <w:rStyle w:val="Tekstzastpczy"/>
                    <w:rFonts w:ascii="Verdana" w:hAnsi="Verdana" w:cs="Arial"/>
                    <w:color w:val="000000" w:themeColor="text1"/>
                  </w:rPr>
                  <w:t>Stowarzyszenie Emitentów Giełdowych (Polish Association of Listed Companies)</w:t>
                </w:r>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4538C239" w:rsidR="00C2682A" w:rsidRPr="00AB6D88" w:rsidRDefault="00A83CBB"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F1524">
                  <w:rPr>
                    <w:rFonts w:cs="Arial"/>
                  </w:rPr>
                  <w:t>Regulated markets/Exchanges/Trading Systems</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C3E0A1C" w14:textId="4139D023" w:rsidR="00C2682A" w:rsidRPr="00AB6D88" w:rsidRDefault="007F1524"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3C3E0A1F" w14:textId="73289EE3" w:rsidR="00C2682A" w:rsidRPr="00AB6D88" w:rsidRDefault="007F1524" w:rsidP="00FA5524">
                <w:pPr>
                  <w:rPr>
                    <w:rFonts w:cs="Arial"/>
                  </w:rPr>
                </w:pPr>
                <w:r>
                  <w:rPr>
                    <w:rFonts w:cs="Arial"/>
                  </w:rPr>
                  <w:t>Poland</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Nagwek1"/>
        <w:numPr>
          <w:ilvl w:val="0"/>
          <w:numId w:val="0"/>
        </w:numPr>
        <w:ind w:left="431" w:hanging="431"/>
      </w:pPr>
      <w:r>
        <w:t>Introduction</w:t>
      </w:r>
    </w:p>
    <w:p w14:paraId="3C3E0A24" w14:textId="77777777" w:rsidR="00F87897" w:rsidRPr="001D47A5" w:rsidRDefault="00F87897" w:rsidP="00F87897">
      <w:pPr>
        <w:rPr>
          <w:rStyle w:val="Wyrnienieintensywne"/>
        </w:rPr>
      </w:pPr>
      <w:r w:rsidRPr="001D47A5">
        <w:rPr>
          <w:rStyle w:val="Wyrnienieintensywne"/>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3C3E0A27" w14:textId="77777777" w:rsidR="00F87897" w:rsidRDefault="00F87897" w:rsidP="00F87897">
      <w:permStart w:id="1594194160" w:edGrp="everyone"/>
      <w:r>
        <w:t>TYPE YOUR TEXT HERE</w:t>
      </w:r>
      <w:permEnd w:id="1594194160"/>
    </w:p>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3C3E0A2C" w14:textId="77777777" w:rsidR="00A8728B" w:rsidRDefault="00A8728B" w:rsidP="00A8728B">
      <w:permStart w:id="751114692" w:edGrp="everyone"/>
      <w:r>
        <w:t>TYPE YOUR TEXT HERE</w:t>
      </w:r>
      <w:permEnd w:id="751114692"/>
    </w:p>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3C3E0A31" w14:textId="77777777" w:rsidR="00A8728B" w:rsidRDefault="00A8728B" w:rsidP="00A8728B">
      <w:permStart w:id="1040662039" w:edGrp="everyone"/>
      <w:r>
        <w:t>TYPE YOUR TEXT HERE</w:t>
      </w:r>
      <w:permEnd w:id="1040662039"/>
    </w:p>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3C3E0A36" w14:textId="77777777" w:rsidR="002E1760" w:rsidRDefault="002E1760" w:rsidP="002E1760">
      <w:permStart w:id="1114596086" w:edGrp="everyone"/>
      <w:r>
        <w:t>TYPE YOUR TEXT HERE</w:t>
      </w:r>
      <w:permEnd w:id="1114596086"/>
    </w:p>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3C3E0A3B" w14:textId="77777777" w:rsidR="002E1760" w:rsidRDefault="002E1760" w:rsidP="002E1760">
      <w:permStart w:id="1507552575" w:edGrp="everyone"/>
      <w:r>
        <w:t>TYPE YOUR TEXT HERE</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3C3E0A40" w14:textId="77777777" w:rsidR="00227C1A" w:rsidRDefault="00227C1A" w:rsidP="00227C1A">
      <w:permStart w:id="325415610" w:edGrp="everyone"/>
      <w:r>
        <w:t>TYPE YOUR TEXT HERE</w:t>
      </w:r>
      <w:permEnd w:id="325415610"/>
    </w:p>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lastRenderedPageBreak/>
        <w:t>&lt;ESMA_QUESTION_CP_MAR_</w:t>
      </w:r>
      <w:r w:rsidR="00A263DF">
        <w:t>6</w:t>
      </w:r>
      <w:r>
        <w:t>&gt;</w:t>
      </w:r>
    </w:p>
    <w:p w14:paraId="3C3E0A45" w14:textId="77777777" w:rsidR="0062022D" w:rsidRDefault="0062022D" w:rsidP="0062022D">
      <w:permStart w:id="970343703" w:edGrp="everyone"/>
      <w:r>
        <w:t>TYPE YOUR TEXT HERE</w:t>
      </w:r>
      <w:permEnd w:id="970343703"/>
    </w:p>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636A8A80" w14:textId="77777777" w:rsidR="00BB263A" w:rsidRPr="0002738E" w:rsidRDefault="00BB263A" w:rsidP="00072EF9">
      <w:pPr>
        <w:jc w:val="both"/>
        <w:rPr>
          <w:rFonts w:ascii="Verdana" w:hAnsi="Verdana"/>
          <w:color w:val="000000" w:themeColor="text1"/>
          <w:szCs w:val="20"/>
        </w:rPr>
      </w:pPr>
      <w:permStart w:id="707658946" w:edGrp="everyone"/>
      <w:r w:rsidRPr="0002738E">
        <w:rPr>
          <w:rFonts w:ascii="Verdana" w:hAnsi="Verdana"/>
          <w:color w:val="000000" w:themeColor="text1"/>
          <w:szCs w:val="20"/>
        </w:rPr>
        <w:t>We consider the current reporting mechanism indicated in Article 5(3) of MAR requires to be modified. This mechanism is actually formalised, complicated and in our opinion impractical. The NCAs have the possibility to obtain such information directly from the investment firms. We think that such double reporting is too burdensome for the issuers and disproportionate in view of the nature.</w:t>
      </w:r>
    </w:p>
    <w:p w14:paraId="09502A91" w14:textId="77777777" w:rsidR="00BB263A" w:rsidRPr="0002738E" w:rsidRDefault="00BB263A" w:rsidP="00072EF9">
      <w:pPr>
        <w:jc w:val="both"/>
        <w:rPr>
          <w:rFonts w:ascii="Verdana" w:hAnsi="Verdana"/>
          <w:color w:val="000000" w:themeColor="text1"/>
          <w:szCs w:val="20"/>
        </w:rPr>
      </w:pPr>
      <w:r w:rsidRPr="0002738E">
        <w:rPr>
          <w:rFonts w:ascii="Verdana" w:hAnsi="Verdana"/>
          <w:color w:val="000000" w:themeColor="text1"/>
          <w:szCs w:val="20"/>
        </w:rPr>
        <w:t xml:space="preserve">Moreover, in our opinion, the issuers should not be obliged to provide the NCAs as well as the market information within the scope determined in point 71 of ESMA’s CP. </w:t>
      </w:r>
    </w:p>
    <w:p w14:paraId="637DBCE3" w14:textId="49B6CB2B" w:rsidR="00BB263A" w:rsidRPr="0002738E" w:rsidRDefault="00BB263A" w:rsidP="00072EF9">
      <w:pPr>
        <w:jc w:val="both"/>
        <w:rPr>
          <w:rFonts w:ascii="Verdana" w:hAnsi="Verdana"/>
          <w:color w:val="000000" w:themeColor="text1"/>
          <w:szCs w:val="20"/>
        </w:rPr>
      </w:pPr>
      <w:r w:rsidRPr="0002738E">
        <w:rPr>
          <w:rFonts w:ascii="Verdana" w:hAnsi="Verdana"/>
          <w:color w:val="000000" w:themeColor="text1"/>
          <w:szCs w:val="20"/>
        </w:rPr>
        <w:t>Despite of such modification, we would like to mention about our proposal concerning in general b</w:t>
      </w:r>
      <w:r w:rsidR="00092AA5">
        <w:rPr>
          <w:rFonts w:ascii="Verdana" w:hAnsi="Verdana"/>
          <w:color w:val="000000" w:themeColor="text1"/>
          <w:szCs w:val="20"/>
        </w:rPr>
        <w:t>u</w:t>
      </w:r>
      <w:r w:rsidRPr="0002738E">
        <w:rPr>
          <w:rFonts w:ascii="Verdana" w:hAnsi="Verdana"/>
          <w:color w:val="000000" w:themeColor="text1"/>
          <w:szCs w:val="20"/>
        </w:rPr>
        <w:t>y</w:t>
      </w:r>
      <w:r w:rsidR="00B1740E">
        <w:rPr>
          <w:rFonts w:ascii="Verdana" w:hAnsi="Verdana"/>
          <w:color w:val="000000" w:themeColor="text1"/>
          <w:szCs w:val="20"/>
        </w:rPr>
        <w:t>-</w:t>
      </w:r>
      <w:r w:rsidRPr="0002738E">
        <w:rPr>
          <w:rFonts w:ascii="Verdana" w:hAnsi="Verdana"/>
          <w:color w:val="000000" w:themeColor="text1"/>
          <w:szCs w:val="20"/>
        </w:rPr>
        <w:t xml:space="preserve">back programs. According to current Article 5(2) of MAR, </w:t>
      </w:r>
      <w:r w:rsidR="00F1077A">
        <w:rPr>
          <w:rFonts w:ascii="Verdana" w:hAnsi="Verdana"/>
          <w:color w:val="000000" w:themeColor="text1"/>
          <w:szCs w:val="20"/>
        </w:rPr>
        <w:t>i</w:t>
      </w:r>
      <w:r w:rsidRPr="0002738E">
        <w:rPr>
          <w:rFonts w:ascii="Verdana" w:hAnsi="Verdana"/>
          <w:color w:val="000000" w:themeColor="text1"/>
          <w:szCs w:val="20"/>
        </w:rPr>
        <w:t>n order to benefit from the exemption provided for in paragraph 1, a buy-back programme shall have as its sole purpose:</w:t>
      </w:r>
    </w:p>
    <w:p w14:paraId="69C443DA" w14:textId="545FAC94" w:rsidR="00BB263A" w:rsidRPr="000159E5" w:rsidRDefault="00BB263A" w:rsidP="000159E5">
      <w:pPr>
        <w:pStyle w:val="Akapitzlist"/>
        <w:numPr>
          <w:ilvl w:val="0"/>
          <w:numId w:val="38"/>
        </w:numPr>
        <w:ind w:left="0"/>
        <w:jc w:val="both"/>
        <w:rPr>
          <w:rFonts w:ascii="Verdana" w:hAnsi="Verdana"/>
          <w:color w:val="000000" w:themeColor="text1"/>
          <w:szCs w:val="20"/>
        </w:rPr>
      </w:pPr>
      <w:r w:rsidRPr="000159E5">
        <w:rPr>
          <w:rFonts w:ascii="Verdana" w:hAnsi="Verdana"/>
          <w:color w:val="000000" w:themeColor="text1"/>
          <w:szCs w:val="20"/>
        </w:rPr>
        <w:t>to reduce the capital of an issuer;</w:t>
      </w:r>
    </w:p>
    <w:p w14:paraId="296BF7E9" w14:textId="77777777" w:rsidR="00BB263A" w:rsidRPr="0002738E" w:rsidRDefault="00BB263A" w:rsidP="00072EF9">
      <w:pPr>
        <w:pStyle w:val="Akapitzlist"/>
        <w:numPr>
          <w:ilvl w:val="0"/>
          <w:numId w:val="38"/>
        </w:numPr>
        <w:ind w:left="0"/>
        <w:jc w:val="both"/>
        <w:rPr>
          <w:rFonts w:ascii="Verdana" w:hAnsi="Verdana"/>
          <w:color w:val="000000" w:themeColor="text1"/>
          <w:szCs w:val="20"/>
        </w:rPr>
      </w:pPr>
      <w:r w:rsidRPr="0002738E">
        <w:rPr>
          <w:rFonts w:ascii="Verdana" w:hAnsi="Verdana"/>
          <w:color w:val="000000" w:themeColor="text1"/>
          <w:szCs w:val="20"/>
        </w:rPr>
        <w:t>to meet obligations arising from debt financial instruments that are exchangeable into equity instruments; or</w:t>
      </w:r>
    </w:p>
    <w:p w14:paraId="2E1266D5" w14:textId="77777777" w:rsidR="00BB263A" w:rsidRPr="0002738E" w:rsidRDefault="00BB263A" w:rsidP="00072EF9">
      <w:pPr>
        <w:pStyle w:val="Akapitzlist"/>
        <w:numPr>
          <w:ilvl w:val="0"/>
          <w:numId w:val="38"/>
        </w:numPr>
        <w:ind w:left="0"/>
        <w:jc w:val="both"/>
        <w:rPr>
          <w:rFonts w:ascii="Verdana" w:hAnsi="Verdana"/>
          <w:color w:val="000000" w:themeColor="text1"/>
          <w:szCs w:val="20"/>
        </w:rPr>
      </w:pPr>
      <w:r w:rsidRPr="0002738E">
        <w:rPr>
          <w:rFonts w:ascii="Verdana" w:hAnsi="Verdana"/>
          <w:color w:val="000000" w:themeColor="text1"/>
          <w:szCs w:val="20"/>
        </w:rPr>
        <w:t>to meet obligations arising from share option programmes, or other allocations of shares, to employees or to members of the administrative, management or supervisory bodies of the issuer or of an associate company.</w:t>
      </w:r>
    </w:p>
    <w:p w14:paraId="12FFD445" w14:textId="77777777" w:rsidR="00BB263A" w:rsidRPr="0002738E" w:rsidRDefault="00BB263A" w:rsidP="00072EF9">
      <w:pPr>
        <w:jc w:val="both"/>
        <w:rPr>
          <w:rFonts w:ascii="Verdana" w:hAnsi="Verdana"/>
          <w:color w:val="000000" w:themeColor="text1"/>
          <w:szCs w:val="20"/>
        </w:rPr>
      </w:pPr>
      <w:r w:rsidRPr="0002738E">
        <w:rPr>
          <w:rFonts w:ascii="Verdana" w:hAnsi="Verdana"/>
          <w:color w:val="000000" w:themeColor="text1"/>
          <w:szCs w:val="20"/>
        </w:rPr>
        <w:t>We would like to propose the extension of above-mentioned exemptions and to add two, new conditions:</w:t>
      </w:r>
    </w:p>
    <w:p w14:paraId="7B7F1B34" w14:textId="77777777" w:rsidR="00BB263A" w:rsidRPr="0002738E" w:rsidRDefault="00BB263A" w:rsidP="00072EF9">
      <w:pPr>
        <w:pStyle w:val="Akapitzlist"/>
        <w:numPr>
          <w:ilvl w:val="0"/>
          <w:numId w:val="38"/>
        </w:numPr>
        <w:ind w:left="0"/>
        <w:jc w:val="both"/>
        <w:rPr>
          <w:rFonts w:ascii="Verdana" w:hAnsi="Verdana"/>
          <w:color w:val="000000" w:themeColor="text1"/>
          <w:szCs w:val="20"/>
        </w:rPr>
      </w:pPr>
      <w:r w:rsidRPr="0002738E">
        <w:rPr>
          <w:rFonts w:ascii="Verdana" w:hAnsi="Verdana"/>
          <w:color w:val="000000" w:themeColor="text1"/>
          <w:szCs w:val="20"/>
        </w:rPr>
        <w:t>purchasing of own shares by the issuer only as an investment (including the further resale by the issuer of own shares in the future) or</w:t>
      </w:r>
    </w:p>
    <w:p w14:paraId="56438650" w14:textId="77777777" w:rsidR="00BB263A" w:rsidRPr="0002738E" w:rsidRDefault="00BB263A" w:rsidP="00072EF9">
      <w:pPr>
        <w:pStyle w:val="Akapitzlist"/>
        <w:numPr>
          <w:ilvl w:val="0"/>
          <w:numId w:val="38"/>
        </w:numPr>
        <w:ind w:left="0"/>
        <w:jc w:val="both"/>
        <w:rPr>
          <w:rFonts w:ascii="Verdana" w:hAnsi="Verdana"/>
          <w:color w:val="000000" w:themeColor="text1"/>
          <w:szCs w:val="20"/>
        </w:rPr>
      </w:pPr>
      <w:r w:rsidRPr="0002738E">
        <w:rPr>
          <w:rFonts w:ascii="Verdana" w:hAnsi="Verdana"/>
          <w:color w:val="000000" w:themeColor="text1"/>
          <w:szCs w:val="20"/>
        </w:rPr>
        <w:t>in order to payment through the transfer of the ownership of such own shares by the issuer as a part of future transaction of purchasing by the issuer the assets or shares / units in other entities (in exchange for payment by the issuer to the sellers the total or part of the selling price through the transfer the ownership of own shares held by the issuers to these sellers).</w:t>
      </w:r>
    </w:p>
    <w:p w14:paraId="31AC16F5" w14:textId="77777777" w:rsidR="00B1740E" w:rsidRDefault="00B1740E" w:rsidP="00072EF9">
      <w:pPr>
        <w:jc w:val="both"/>
        <w:rPr>
          <w:rFonts w:ascii="Verdana" w:hAnsi="Verdana"/>
          <w:color w:val="000000" w:themeColor="text1"/>
          <w:szCs w:val="20"/>
        </w:rPr>
      </w:pPr>
    </w:p>
    <w:p w14:paraId="77847E9B" w14:textId="3CB97436" w:rsidR="00BB263A" w:rsidRPr="00185F1F" w:rsidRDefault="00BB263A" w:rsidP="00072EF9">
      <w:pPr>
        <w:jc w:val="both"/>
        <w:rPr>
          <w:rFonts w:ascii="Verdana" w:hAnsi="Verdana"/>
          <w:color w:val="404040" w:themeColor="text1" w:themeTint="BF"/>
          <w:szCs w:val="20"/>
        </w:rPr>
      </w:pPr>
      <w:r w:rsidRPr="0002738E">
        <w:rPr>
          <w:rFonts w:ascii="Verdana" w:hAnsi="Verdana"/>
          <w:color w:val="000000" w:themeColor="text1"/>
          <w:szCs w:val="20"/>
        </w:rPr>
        <w:t>In our opinion, such modification will extend the application of buy-back programmes determined in MAR. We do not see any arguments for exclusion above-mentioned exemption from MAR. In practice such modifications would contribute to realisation of business strategy by the issuers and to the development of theirs business.</w:t>
      </w:r>
    </w:p>
    <w:permEnd w:id="707658946"/>
    <w:p w14:paraId="3C3E0A4A" w14:textId="150E5F4B" w:rsidR="00A263DF" w:rsidRDefault="00A263DF" w:rsidP="00A263DF"/>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072B4215" w14:textId="049D1C4C" w:rsidR="00185F1F" w:rsidRPr="0002738E" w:rsidRDefault="00185F1F" w:rsidP="00185F1F">
      <w:pPr>
        <w:jc w:val="both"/>
        <w:rPr>
          <w:rFonts w:ascii="Verdana" w:hAnsi="Verdana"/>
          <w:color w:val="000000" w:themeColor="text1"/>
          <w:szCs w:val="20"/>
        </w:rPr>
      </w:pPr>
      <w:permStart w:id="797404044" w:edGrp="everyone"/>
      <w:r w:rsidRPr="0002738E">
        <w:rPr>
          <w:rFonts w:ascii="Verdana" w:hAnsi="Verdana"/>
          <w:color w:val="000000" w:themeColor="text1"/>
          <w:szCs w:val="20"/>
        </w:rPr>
        <w:t>After analysing of three options given by ESMA in CP, in our opinion Option 2 is the best way to modify the current reporting. Option 1, due to the arguments presented in Q7, should not be accepted.</w:t>
      </w:r>
    </w:p>
    <w:p w14:paraId="2192DB20" w14:textId="77777777" w:rsidR="00185F1F" w:rsidRPr="0002738E" w:rsidRDefault="00185F1F" w:rsidP="00185F1F">
      <w:pPr>
        <w:jc w:val="both"/>
        <w:rPr>
          <w:rFonts w:ascii="Verdana" w:hAnsi="Verdana"/>
          <w:color w:val="000000" w:themeColor="text1"/>
          <w:szCs w:val="20"/>
        </w:rPr>
      </w:pPr>
      <w:r w:rsidRPr="0002738E">
        <w:rPr>
          <w:rFonts w:ascii="Verdana" w:hAnsi="Verdana"/>
          <w:color w:val="000000" w:themeColor="text1"/>
          <w:szCs w:val="20"/>
        </w:rPr>
        <w:t xml:space="preserve">Option 3 requires from the issuer more activity. It is not possible to report just to one, prior known NCAs, as in Option 2. In the Option 3, before reporting, the issuer would be obliged to verify which market is relevant in term of liquidity according to Article 26(1) of MiFIR. After </w:t>
      </w:r>
      <w:r w:rsidRPr="0002738E">
        <w:rPr>
          <w:rFonts w:ascii="Verdana" w:hAnsi="Verdana"/>
          <w:color w:val="000000" w:themeColor="text1"/>
          <w:szCs w:val="20"/>
        </w:rPr>
        <w:lastRenderedPageBreak/>
        <w:t>such analysis, the issuer would report the competent NCAs. In our opinion, such solution is not the best way to modify the reporting mechanism.</w:t>
      </w:r>
    </w:p>
    <w:p w14:paraId="19ED16A5" w14:textId="1A5343C3" w:rsidR="00185F1F" w:rsidRPr="0002738E" w:rsidRDefault="00185F1F" w:rsidP="00185F1F">
      <w:pPr>
        <w:jc w:val="both"/>
        <w:rPr>
          <w:rFonts w:ascii="Verdana" w:hAnsi="Verdana"/>
          <w:color w:val="000000" w:themeColor="text1"/>
          <w:szCs w:val="20"/>
        </w:rPr>
      </w:pPr>
      <w:r w:rsidRPr="0002738E">
        <w:rPr>
          <w:rFonts w:ascii="Verdana" w:hAnsi="Verdana"/>
          <w:color w:val="000000" w:themeColor="text1"/>
          <w:szCs w:val="20"/>
        </w:rPr>
        <w:t xml:space="preserve">Option 2, as above-mentioned, is recommended way to modify current mechanism. The rule of determination the relevant NCAs is obvious for all market participants. What is more important, such Option 2 requires less activities from the issuers and is easier in application by the issuers. </w:t>
      </w:r>
    </w:p>
    <w:permEnd w:id="797404044"/>
    <w:p w14:paraId="3C3E0A4F" w14:textId="4916B504" w:rsidR="00A263DF" w:rsidRDefault="00A263DF" w:rsidP="00A263DF"/>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571EF8D3" w14:textId="559F302A" w:rsidR="00185F1F" w:rsidRPr="0002738E" w:rsidRDefault="00185F1F" w:rsidP="00185F1F">
      <w:pPr>
        <w:jc w:val="both"/>
        <w:rPr>
          <w:rFonts w:ascii="Verdana" w:hAnsi="Verdana"/>
          <w:color w:val="000000" w:themeColor="text1"/>
          <w:szCs w:val="20"/>
        </w:rPr>
      </w:pPr>
      <w:permStart w:id="1572474776" w:edGrp="everyone"/>
      <w:r w:rsidRPr="0002738E">
        <w:rPr>
          <w:rFonts w:ascii="Verdana" w:hAnsi="Verdana"/>
          <w:color w:val="000000" w:themeColor="text1"/>
          <w:szCs w:val="20"/>
        </w:rPr>
        <w:t>Yes. From our point of view, the obligation for issuers to report under Article 5(3) of MAR information specified in Article 25(1) and (2) of MiFIR should be removed. It is connected with the double reporting which we mentioned above. We do not see any sense to provide NCAs the information which NCAs are able to obtain directly from the investment firms. We regard it as unnecessary due to above-mentioned double reporting.</w:t>
      </w:r>
    </w:p>
    <w:permEnd w:id="1572474776"/>
    <w:p w14:paraId="3C3E0A54" w14:textId="3BCB5016" w:rsidR="002E1760" w:rsidRDefault="002E1760" w:rsidP="002E1760"/>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1B45B3A0" w14:textId="69058C84" w:rsidR="00185F1F" w:rsidRPr="0002738E" w:rsidRDefault="00185F1F" w:rsidP="00185F1F">
      <w:pPr>
        <w:jc w:val="both"/>
        <w:rPr>
          <w:rFonts w:ascii="Verdana" w:hAnsi="Verdana"/>
          <w:color w:val="000000" w:themeColor="text1"/>
          <w:szCs w:val="20"/>
        </w:rPr>
      </w:pPr>
      <w:permStart w:id="1766684248" w:edGrp="everyone"/>
      <w:r w:rsidRPr="0002738E">
        <w:rPr>
          <w:rFonts w:ascii="Verdana" w:hAnsi="Verdana"/>
          <w:color w:val="000000" w:themeColor="text1"/>
          <w:szCs w:val="20"/>
        </w:rPr>
        <w:t>We consider that the list of fields to be reported by the issuers to the NCA is too broad. Such answer is connected also with the answers given in Q11 and Q12. Due to the fact that investment firms are obliged to keep a record for five years information determined in Article 25(1) and (2) of MiFIR, in our opinion the NCA should not receive so much information. There exist some mechanism</w:t>
      </w:r>
      <w:r w:rsidR="00F1077A">
        <w:rPr>
          <w:rFonts w:ascii="Verdana" w:hAnsi="Verdana"/>
          <w:color w:val="000000" w:themeColor="text1"/>
          <w:szCs w:val="20"/>
        </w:rPr>
        <w:t>s</w:t>
      </w:r>
      <w:r w:rsidRPr="0002738E">
        <w:rPr>
          <w:rFonts w:ascii="Verdana" w:hAnsi="Verdana"/>
          <w:color w:val="000000" w:themeColor="text1"/>
          <w:szCs w:val="20"/>
        </w:rPr>
        <w:t xml:space="preserve"> in legal system which allow NCAs to obtain such fully detailed information. As a consequence, the report to the NCAs should include only the most significant information, such as buyer’s general data, information concerning the investment firm participating in such transaction, quantity and price (and price currency). The list of field</w:t>
      </w:r>
      <w:r w:rsidR="00F1077A">
        <w:rPr>
          <w:rFonts w:ascii="Verdana" w:hAnsi="Verdana"/>
          <w:color w:val="000000" w:themeColor="text1"/>
          <w:szCs w:val="20"/>
        </w:rPr>
        <w:t>s</w:t>
      </w:r>
      <w:r w:rsidRPr="0002738E">
        <w:rPr>
          <w:rFonts w:ascii="Verdana" w:hAnsi="Verdana"/>
          <w:color w:val="000000" w:themeColor="text1"/>
          <w:szCs w:val="20"/>
        </w:rPr>
        <w:t xml:space="preserve"> should be limited.</w:t>
      </w:r>
    </w:p>
    <w:permEnd w:id="1766684248"/>
    <w:p w14:paraId="3C3E0A59" w14:textId="4E43D4C0" w:rsidR="008418E3" w:rsidRDefault="008418E3" w:rsidP="008418E3"/>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45AA85B8" w14:textId="77777777" w:rsidR="00185F1F" w:rsidRPr="0002738E" w:rsidRDefault="00185F1F" w:rsidP="00185F1F">
      <w:pPr>
        <w:jc w:val="both"/>
        <w:rPr>
          <w:rFonts w:ascii="Verdana" w:hAnsi="Verdana"/>
          <w:color w:val="000000" w:themeColor="text1"/>
          <w:szCs w:val="20"/>
        </w:rPr>
      </w:pPr>
      <w:permStart w:id="332164447" w:edGrp="everyone"/>
      <w:r w:rsidRPr="0002738E">
        <w:rPr>
          <w:rFonts w:ascii="Verdana" w:hAnsi="Verdana"/>
          <w:color w:val="000000" w:themeColor="text1"/>
          <w:szCs w:val="20"/>
        </w:rPr>
        <w:t>We agree with ESMA’s preliminary view concerning the publication of aggregated data.</w:t>
      </w:r>
    </w:p>
    <w:permEnd w:id="332164447"/>
    <w:p w14:paraId="3C3E0A5E" w14:textId="0A1E40D9" w:rsidR="00F469F8" w:rsidRDefault="00F469F8" w:rsidP="00F469F8"/>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236173D2" w14:textId="77777777" w:rsidR="00185F1F" w:rsidRPr="0002738E" w:rsidRDefault="00185F1F" w:rsidP="00185F1F">
      <w:pPr>
        <w:jc w:val="both"/>
        <w:rPr>
          <w:rFonts w:ascii="Verdana" w:hAnsi="Verdana"/>
          <w:color w:val="000000" w:themeColor="text1"/>
          <w:szCs w:val="20"/>
        </w:rPr>
      </w:pPr>
      <w:permStart w:id="1943283503" w:edGrp="everyone"/>
      <w:r w:rsidRPr="0002738E">
        <w:rPr>
          <w:rFonts w:ascii="Verdana" w:hAnsi="Verdana"/>
          <w:color w:val="000000" w:themeColor="text1"/>
          <w:szCs w:val="20"/>
        </w:rPr>
        <w:t xml:space="preserve">In our opinion, the aggregated volume traded and the weighted average price paid for the shares in each trading session should be sufficient for the market participants. We do not see </w:t>
      </w:r>
      <w:r w:rsidRPr="0002738E">
        <w:rPr>
          <w:rFonts w:ascii="Verdana" w:hAnsi="Verdana"/>
          <w:color w:val="000000" w:themeColor="text1"/>
          <w:szCs w:val="20"/>
        </w:rPr>
        <w:lastRenderedPageBreak/>
        <w:t xml:space="preserve">more data which should be published by the issuers. Such information should be sufficient to the market to analyse the execution of buy-back programme. </w:t>
      </w:r>
    </w:p>
    <w:permEnd w:id="1943283503"/>
    <w:p w14:paraId="3C3E0A63" w14:textId="159C2C70" w:rsidR="00F469F8" w:rsidRDefault="00F469F8" w:rsidP="00F469F8"/>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506FC45C" w14:textId="2FC03FB0" w:rsidR="00F93742" w:rsidRPr="0002738E" w:rsidRDefault="00F93742" w:rsidP="00F93742">
      <w:pPr>
        <w:jc w:val="both"/>
        <w:rPr>
          <w:rFonts w:ascii="Verdana" w:hAnsi="Verdana" w:cs="Arial"/>
          <w:color w:val="000000" w:themeColor="text1"/>
          <w:lang w:val="en-US" w:eastAsia="pl-PL"/>
        </w:rPr>
      </w:pPr>
      <w:permStart w:id="770132907" w:edGrp="everyone"/>
      <w:r w:rsidRPr="0002738E">
        <w:rPr>
          <w:rFonts w:ascii="Verdana" w:hAnsi="Verdana"/>
          <w:color w:val="000000" w:themeColor="text1"/>
          <w:lang w:val="en-US"/>
        </w:rPr>
        <w:t xml:space="preserve">In fact in almost every case issuers have problems with identification if a given information is inside information and of </w:t>
      </w:r>
      <w:r w:rsidRPr="0002738E">
        <w:rPr>
          <w:rFonts w:ascii="Verdana" w:hAnsi="Verdana" w:cs="Arial"/>
          <w:color w:val="000000" w:themeColor="text1"/>
          <w:lang w:val="en-US" w:eastAsia="pl-PL"/>
        </w:rPr>
        <w:t xml:space="preserve">the moment in which information becomes inside information. The data gathered by the Polish NCA for the first year of MAR operation indicate, that the definition of inside information is very imprecise – particular issuers published over this period a very wide range of inside information reports: between 0 and 179! (see: </w:t>
      </w:r>
      <w:r w:rsidR="00092AA5">
        <w:rPr>
          <w:rFonts w:ascii="Verdana" w:hAnsi="Verdana" w:cs="Arial-BoldMT"/>
          <w:i/>
          <w:iCs/>
          <w:color w:val="000000" w:themeColor="text1"/>
          <w:lang w:val="en-US"/>
        </w:rPr>
        <w:t>Annex 1</w:t>
      </w:r>
      <w:r w:rsidRPr="0002738E">
        <w:rPr>
          <w:rFonts w:ascii="Verdana" w:hAnsi="Verdana" w:cs="Arial"/>
          <w:i/>
          <w:iCs/>
          <w:color w:val="000000" w:themeColor="text1"/>
          <w:lang w:val="en-US" w:eastAsia="pl-PL"/>
        </w:rPr>
        <w:t>, Chart 1</w:t>
      </w:r>
      <w:r w:rsidRPr="0002738E">
        <w:rPr>
          <w:rFonts w:ascii="Verdana" w:hAnsi="Verdana" w:cs="Arial"/>
          <w:color w:val="000000" w:themeColor="text1"/>
          <w:lang w:val="en-US" w:eastAsia="pl-PL"/>
        </w:rPr>
        <w:t xml:space="preserve">). The most important problems relating to identification of the moment in which information becomes inside information focus in two areas: financial inside information </w:t>
      </w:r>
      <w:r w:rsidR="0043350B">
        <w:rPr>
          <w:rFonts w:ascii="Verdana" w:hAnsi="Verdana" w:cs="Arial"/>
          <w:color w:val="000000" w:themeColor="text1"/>
          <w:lang w:val="en-US" w:eastAsia="pl-PL"/>
        </w:rPr>
        <w:t xml:space="preserve">and negotiations </w:t>
      </w:r>
      <w:r w:rsidRPr="0002738E">
        <w:rPr>
          <w:rFonts w:ascii="Verdana" w:hAnsi="Verdana" w:cs="Arial"/>
          <w:color w:val="000000" w:themeColor="text1"/>
          <w:lang w:val="en-US" w:eastAsia="pl-PL"/>
        </w:rPr>
        <w:t xml:space="preserve">(see respectively: </w:t>
      </w:r>
      <w:r w:rsidR="00092AA5">
        <w:rPr>
          <w:rFonts w:ascii="Verdana" w:hAnsi="Verdana" w:cs="Arial"/>
          <w:i/>
          <w:iCs/>
          <w:color w:val="000000" w:themeColor="text1"/>
          <w:lang w:val="en-US" w:eastAsia="pl-PL"/>
        </w:rPr>
        <w:t>Annex 2</w:t>
      </w:r>
      <w:r w:rsidR="0043350B">
        <w:rPr>
          <w:rFonts w:ascii="Verdana" w:hAnsi="Verdana" w:cs="Arial"/>
          <w:i/>
          <w:iCs/>
          <w:color w:val="000000" w:themeColor="text1"/>
          <w:lang w:val="en-US" w:eastAsia="pl-PL"/>
        </w:rPr>
        <w:t xml:space="preserve"> and Annex 3</w:t>
      </w:r>
      <w:r w:rsidRPr="0002738E">
        <w:rPr>
          <w:rFonts w:ascii="Verdana" w:hAnsi="Verdana" w:cs="Arial"/>
          <w:color w:val="000000" w:themeColor="text1"/>
          <w:lang w:val="en-US" w:eastAsia="pl-PL"/>
        </w:rPr>
        <w:t>)</w:t>
      </w:r>
    </w:p>
    <w:p w14:paraId="421993B6" w14:textId="77777777" w:rsidR="00F72668" w:rsidRDefault="00F93742" w:rsidP="00F93742">
      <w:pPr>
        <w:jc w:val="both"/>
        <w:rPr>
          <w:rFonts w:ascii="Verdana" w:hAnsi="Verdana"/>
          <w:color w:val="000000" w:themeColor="text1"/>
          <w:lang w:val="en-US"/>
        </w:rPr>
      </w:pPr>
      <w:r w:rsidRPr="0002738E">
        <w:rPr>
          <w:rFonts w:ascii="Verdana" w:hAnsi="Verdana"/>
          <w:color w:val="000000" w:themeColor="text1"/>
          <w:lang w:val="en-US"/>
        </w:rPr>
        <w:t xml:space="preserve">Following the research undertaken by SEG, there are 4 possible solutions to the above </w:t>
      </w:r>
    </w:p>
    <w:p w14:paraId="75A8B3DC" w14:textId="0C981991" w:rsidR="00F93742" w:rsidRPr="0002738E" w:rsidRDefault="00F93742" w:rsidP="00F72668">
      <w:pPr>
        <w:spacing w:line="360" w:lineRule="auto"/>
        <w:jc w:val="both"/>
        <w:rPr>
          <w:rFonts w:ascii="Verdana" w:hAnsi="Verdana"/>
          <w:color w:val="000000" w:themeColor="text1"/>
          <w:lang w:val="en-US"/>
        </w:rPr>
      </w:pPr>
      <w:r w:rsidRPr="0002738E">
        <w:rPr>
          <w:rFonts w:ascii="Verdana" w:hAnsi="Verdana"/>
          <w:color w:val="000000" w:themeColor="text1"/>
          <w:lang w:val="en-US"/>
        </w:rPr>
        <w:t>problem.</w:t>
      </w:r>
    </w:p>
    <w:p w14:paraId="51B55CA1" w14:textId="77777777" w:rsidR="00F93742" w:rsidRPr="0002738E" w:rsidRDefault="00F93742" w:rsidP="00F93742">
      <w:pPr>
        <w:jc w:val="both"/>
        <w:rPr>
          <w:rFonts w:ascii="Verdana" w:hAnsi="Verdana"/>
          <w:b/>
          <w:bCs/>
          <w:color w:val="000000" w:themeColor="text1"/>
          <w:lang w:val="en-US"/>
        </w:rPr>
      </w:pPr>
      <w:r w:rsidRPr="0002738E">
        <w:rPr>
          <w:rFonts w:ascii="Verdana" w:hAnsi="Verdana"/>
          <w:b/>
          <w:bCs/>
          <w:color w:val="000000" w:themeColor="text1"/>
          <w:lang w:val="en-US"/>
        </w:rPr>
        <w:t>Option 1: Dual definition of inside information</w:t>
      </w:r>
    </w:p>
    <w:p w14:paraId="35AF6953" w14:textId="77777777" w:rsidR="00F93742" w:rsidRPr="0002738E" w:rsidRDefault="00F93742" w:rsidP="00F93742">
      <w:pPr>
        <w:jc w:val="both"/>
        <w:rPr>
          <w:rFonts w:ascii="Verdana" w:hAnsi="Verdana"/>
          <w:color w:val="000000" w:themeColor="text1"/>
          <w:lang w:val="en-US"/>
        </w:rPr>
      </w:pPr>
      <w:r w:rsidRPr="0002738E">
        <w:rPr>
          <w:rFonts w:ascii="Verdana" w:hAnsi="Verdana"/>
          <w:color w:val="000000" w:themeColor="text1"/>
          <w:lang w:val="en-US"/>
        </w:rPr>
        <w:t xml:space="preserve">The concept of dual definition provides for maintaining current regime of protecting inside information, while enhancing the regime for publication of inside information. The key principles are: </w:t>
      </w:r>
    </w:p>
    <w:p w14:paraId="25687104" w14:textId="77777777" w:rsidR="00F93742" w:rsidRPr="0002738E" w:rsidRDefault="00F93742" w:rsidP="00F93742">
      <w:pPr>
        <w:pStyle w:val="Akapitzlist"/>
        <w:numPr>
          <w:ilvl w:val="0"/>
          <w:numId w:val="37"/>
        </w:numPr>
        <w:spacing w:after="160" w:line="259" w:lineRule="auto"/>
        <w:jc w:val="both"/>
        <w:rPr>
          <w:rFonts w:ascii="Verdana" w:hAnsi="Verdana"/>
          <w:color w:val="000000" w:themeColor="text1"/>
          <w:lang w:val="en-US"/>
        </w:rPr>
      </w:pPr>
      <w:r w:rsidRPr="0002738E">
        <w:rPr>
          <w:rFonts w:ascii="Verdana" w:hAnsi="Verdana"/>
          <w:color w:val="000000" w:themeColor="text1"/>
          <w:lang w:val="en-US"/>
        </w:rPr>
        <w:t>The definition of inside information remains unchanged</w:t>
      </w:r>
    </w:p>
    <w:p w14:paraId="32C47474" w14:textId="77777777" w:rsidR="00F93742" w:rsidRPr="0002738E" w:rsidRDefault="00F93742" w:rsidP="00F93742">
      <w:pPr>
        <w:pStyle w:val="Akapitzlist"/>
        <w:numPr>
          <w:ilvl w:val="0"/>
          <w:numId w:val="37"/>
        </w:numPr>
        <w:spacing w:after="160" w:line="259" w:lineRule="auto"/>
        <w:jc w:val="both"/>
        <w:rPr>
          <w:rFonts w:ascii="Verdana" w:hAnsi="Verdana"/>
          <w:color w:val="000000" w:themeColor="text1"/>
          <w:lang w:val="en-US"/>
        </w:rPr>
      </w:pPr>
      <w:r w:rsidRPr="0002738E">
        <w:rPr>
          <w:rFonts w:ascii="Verdana" w:hAnsi="Verdana"/>
          <w:color w:val="000000" w:themeColor="text1"/>
          <w:lang w:val="en-US"/>
        </w:rPr>
        <w:t>The provisions for protecting of inside information (insiders’ lists and ban on trading) remain unchanged</w:t>
      </w:r>
    </w:p>
    <w:p w14:paraId="35B4635A" w14:textId="77777777" w:rsidR="00F93742" w:rsidRPr="0002738E" w:rsidRDefault="00F93742" w:rsidP="00F93742">
      <w:pPr>
        <w:pStyle w:val="Akapitzlist"/>
        <w:numPr>
          <w:ilvl w:val="0"/>
          <w:numId w:val="37"/>
        </w:numPr>
        <w:spacing w:after="160" w:line="259" w:lineRule="auto"/>
        <w:jc w:val="both"/>
        <w:rPr>
          <w:rFonts w:ascii="Verdana" w:hAnsi="Verdana"/>
          <w:color w:val="000000" w:themeColor="text1"/>
          <w:lang w:val="en-US"/>
        </w:rPr>
      </w:pPr>
      <w:r w:rsidRPr="0002738E">
        <w:rPr>
          <w:rFonts w:ascii="Verdana" w:hAnsi="Verdana"/>
          <w:color w:val="000000" w:themeColor="text1"/>
          <w:lang w:val="en-US"/>
        </w:rPr>
        <w:t>The requirement to publish inside information immediately is amended – the issuer would be obliged to publish inside information only once it becomes price-sensitive information</w:t>
      </w:r>
    </w:p>
    <w:p w14:paraId="64544C09" w14:textId="77777777" w:rsidR="00F93742" w:rsidRPr="0002738E" w:rsidRDefault="00F93742" w:rsidP="00F93742">
      <w:pPr>
        <w:pStyle w:val="Akapitzlist"/>
        <w:numPr>
          <w:ilvl w:val="0"/>
          <w:numId w:val="37"/>
        </w:numPr>
        <w:spacing w:after="160" w:line="259" w:lineRule="auto"/>
        <w:jc w:val="both"/>
        <w:rPr>
          <w:rFonts w:ascii="Verdana" w:hAnsi="Verdana"/>
          <w:color w:val="000000" w:themeColor="text1"/>
          <w:lang w:val="en-US"/>
        </w:rPr>
      </w:pPr>
      <w:r w:rsidRPr="0002738E">
        <w:rPr>
          <w:rFonts w:ascii="Verdana" w:hAnsi="Verdana"/>
          <w:color w:val="000000" w:themeColor="text1"/>
          <w:lang w:val="en-US"/>
        </w:rPr>
        <w:t>The definition of price-sensitive information could be as follows (it is based on current definition of inside information in MAR art. 7.2):</w:t>
      </w:r>
    </w:p>
    <w:p w14:paraId="2E711E0D" w14:textId="040D6861" w:rsidR="00F72668" w:rsidRDefault="00F93742" w:rsidP="00F93742">
      <w:pPr>
        <w:jc w:val="both"/>
        <w:rPr>
          <w:rFonts w:ascii="Verdana" w:hAnsi="Verdana"/>
          <w:color w:val="000000" w:themeColor="text1"/>
          <w:shd w:val="clear" w:color="auto" w:fill="FFFFFF"/>
          <w:lang w:val="en-US"/>
        </w:rPr>
      </w:pPr>
      <w:del w:id="3" w:author="Mirosław" w:date="2019-11-04T11:31:00Z">
        <w:r w:rsidRPr="0002738E" w:rsidDel="00921001">
          <w:rPr>
            <w:rFonts w:ascii="Verdana" w:hAnsi="Verdana"/>
            <w:color w:val="000000" w:themeColor="text1"/>
            <w:shd w:val="clear" w:color="auto" w:fill="FFFFFF"/>
            <w:lang w:val="en-US"/>
          </w:rPr>
          <w:delText xml:space="preserve">For the purposes of paragraph 1, </w:delText>
        </w:r>
      </w:del>
      <w:del w:id="4" w:author="Mirosław" w:date="2019-11-04T11:32:00Z">
        <w:r w:rsidRPr="0002738E" w:rsidDel="00921001">
          <w:rPr>
            <w:rFonts w:ascii="Verdana" w:hAnsi="Verdana"/>
            <w:color w:val="000000" w:themeColor="text1"/>
            <w:shd w:val="clear" w:color="auto" w:fill="FFFFFF"/>
            <w:lang w:val="en-US"/>
          </w:rPr>
          <w:delText>i</w:delText>
        </w:r>
      </w:del>
      <w:ins w:id="5" w:author="Mirosław" w:date="2019-11-04T11:32:00Z">
        <w:r w:rsidRPr="0002738E">
          <w:rPr>
            <w:rFonts w:ascii="Verdana" w:hAnsi="Verdana"/>
            <w:color w:val="000000" w:themeColor="text1"/>
            <w:shd w:val="clear" w:color="auto" w:fill="FFFFFF"/>
            <w:lang w:val="en-US"/>
          </w:rPr>
          <w:t>I</w:t>
        </w:r>
      </w:ins>
      <w:r w:rsidRPr="0002738E">
        <w:rPr>
          <w:rFonts w:ascii="Verdana" w:hAnsi="Verdana"/>
          <w:color w:val="000000" w:themeColor="text1"/>
          <w:shd w:val="clear" w:color="auto" w:fill="FFFFFF"/>
          <w:lang w:val="en-US"/>
        </w:rPr>
        <w:t xml:space="preserve">nformation shall be deemed to be </w:t>
      </w:r>
      <w:ins w:id="6" w:author="Mirosław" w:date="2019-11-04T11:32:00Z">
        <w:r w:rsidRPr="0002738E">
          <w:rPr>
            <w:rFonts w:ascii="Verdana" w:hAnsi="Verdana"/>
            <w:color w:val="000000" w:themeColor="text1"/>
            <w:shd w:val="clear" w:color="auto" w:fill="FFFFFF"/>
            <w:lang w:val="en-US"/>
          </w:rPr>
          <w:t>price-sensitive</w:t>
        </w:r>
      </w:ins>
      <w:del w:id="7" w:author="Mirosław" w:date="2019-11-04T11:32:00Z">
        <w:r w:rsidRPr="0002738E" w:rsidDel="00921001">
          <w:rPr>
            <w:rFonts w:ascii="Verdana" w:hAnsi="Verdana"/>
            <w:color w:val="000000" w:themeColor="text1"/>
            <w:shd w:val="clear" w:color="auto" w:fill="FFFFFF"/>
            <w:lang w:val="en-US"/>
          </w:rPr>
          <w:delText>of a precise nature</w:delText>
        </w:r>
      </w:del>
      <w:r w:rsidRPr="0002738E">
        <w:rPr>
          <w:rFonts w:ascii="Verdana" w:hAnsi="Verdana"/>
          <w:color w:val="000000" w:themeColor="text1"/>
          <w:shd w:val="clear" w:color="auto" w:fill="FFFFFF"/>
          <w:lang w:val="en-US"/>
        </w:rPr>
        <w:t xml:space="preserve"> if it indicates a set of circumstances which exists</w:t>
      </w:r>
      <w:del w:id="8" w:author="Mirosław" w:date="2019-11-04T11:30:00Z">
        <w:r w:rsidRPr="0002738E" w:rsidDel="00921001">
          <w:rPr>
            <w:rFonts w:ascii="Verdana" w:hAnsi="Verdana"/>
            <w:color w:val="000000" w:themeColor="text1"/>
            <w:shd w:val="clear" w:color="auto" w:fill="FFFFFF"/>
            <w:lang w:val="en-US"/>
          </w:rPr>
          <w:delText xml:space="preserve"> or which may reasonably be expected to come into existence</w:delText>
        </w:r>
      </w:del>
      <w:r w:rsidRPr="0002738E">
        <w:rPr>
          <w:rFonts w:ascii="Verdana" w:hAnsi="Verdana"/>
          <w:color w:val="000000" w:themeColor="text1"/>
          <w:shd w:val="clear" w:color="auto" w:fill="FFFFFF"/>
          <w:lang w:val="en-US"/>
        </w:rPr>
        <w:t>, or an event which has occurred</w:t>
      </w:r>
      <w:del w:id="9" w:author="Mirosław" w:date="2019-11-04T11:30:00Z">
        <w:r w:rsidRPr="0002738E" w:rsidDel="00921001">
          <w:rPr>
            <w:rFonts w:ascii="Verdana" w:hAnsi="Verdana"/>
            <w:color w:val="000000" w:themeColor="text1"/>
            <w:shd w:val="clear" w:color="auto" w:fill="FFFFFF"/>
            <w:lang w:val="en-US"/>
          </w:rPr>
          <w:delText xml:space="preserve"> or which may reasonably be expected to occur</w:delText>
        </w:r>
      </w:del>
      <w:r w:rsidRPr="0002738E">
        <w:rPr>
          <w:rFonts w:ascii="Verdana" w:hAnsi="Verdana"/>
          <w:color w:val="000000" w:themeColor="text1"/>
          <w:shd w:val="clear" w:color="auto" w:fill="FFFFFF"/>
          <w:lang w:val="en-US"/>
        </w:rPr>
        <w:t>, where it is specific enough to enable a conclusion to be drawn as to the possible effect of that set of circumstances or event on the prices of the financial instruments or the related derivative financial instrument, the related spot commodity contracts, or the auctioned products based on the emission allowances.</w:t>
      </w:r>
    </w:p>
    <w:p w14:paraId="1169FD13" w14:textId="77777777" w:rsidR="00F72668" w:rsidRPr="0002738E" w:rsidRDefault="00F72668" w:rsidP="00F93742">
      <w:pPr>
        <w:jc w:val="both"/>
        <w:rPr>
          <w:rFonts w:ascii="Verdana" w:hAnsi="Verdana"/>
          <w:color w:val="000000" w:themeColor="text1"/>
          <w:shd w:val="clear" w:color="auto" w:fill="FFFFFF"/>
          <w:lang w:val="en-US"/>
        </w:rPr>
      </w:pPr>
    </w:p>
    <w:p w14:paraId="41FA4CA1" w14:textId="77777777" w:rsidR="00F93742" w:rsidRPr="0002738E" w:rsidRDefault="00F93742" w:rsidP="00F93742">
      <w:pPr>
        <w:pStyle w:val="Akapitzlist"/>
        <w:numPr>
          <w:ilvl w:val="0"/>
          <w:numId w:val="37"/>
        </w:numPr>
        <w:spacing w:after="160" w:line="259" w:lineRule="auto"/>
        <w:jc w:val="both"/>
        <w:rPr>
          <w:rFonts w:ascii="Verdana" w:hAnsi="Verdana"/>
          <w:color w:val="000000" w:themeColor="text1"/>
          <w:shd w:val="clear" w:color="auto" w:fill="FFFFFF"/>
          <w:lang w:val="en-US"/>
        </w:rPr>
      </w:pPr>
      <w:r w:rsidRPr="0002738E">
        <w:rPr>
          <w:rFonts w:ascii="Verdana" w:hAnsi="Verdana"/>
          <w:color w:val="000000" w:themeColor="text1"/>
          <w:lang w:val="en-US"/>
        </w:rPr>
        <w:t>Although the definition of price-sensitive information would be narrower than the definition of inside information, no harm for the market would appear, since the provisions on identification and protecting inside information would remain unchanged. On the other hand, only important information would be published, which would be beneficial both for investors, and for issuers.</w:t>
      </w:r>
    </w:p>
    <w:p w14:paraId="3A5A8339" w14:textId="77777777" w:rsidR="00F93742" w:rsidRPr="0002738E" w:rsidRDefault="00F93742" w:rsidP="00F93742">
      <w:pPr>
        <w:pStyle w:val="Akapitzlist"/>
        <w:numPr>
          <w:ilvl w:val="0"/>
          <w:numId w:val="37"/>
        </w:numPr>
        <w:spacing w:after="160" w:line="259" w:lineRule="auto"/>
        <w:jc w:val="both"/>
        <w:rPr>
          <w:rFonts w:ascii="Verdana" w:hAnsi="Verdana"/>
          <w:color w:val="000000" w:themeColor="text1"/>
          <w:lang w:val="en-US"/>
        </w:rPr>
      </w:pPr>
      <w:r w:rsidRPr="0002738E">
        <w:rPr>
          <w:rFonts w:ascii="Verdana" w:hAnsi="Verdana"/>
          <w:color w:val="000000" w:themeColor="text1"/>
          <w:lang w:val="en-US"/>
        </w:rPr>
        <w:t xml:space="preserve">Implementation of this option would solve majority (if not all) of the problems related to delay in publication of inside information – delay would simply not be necessary (see also answer to </w:t>
      </w:r>
      <w:r w:rsidRPr="00092AA5">
        <w:rPr>
          <w:rFonts w:ascii="Verdana" w:hAnsi="Verdana"/>
          <w:b/>
          <w:bCs/>
          <w:color w:val="000000" w:themeColor="text1"/>
          <w:lang w:val="en-US"/>
        </w:rPr>
        <w:t>Q25</w:t>
      </w:r>
      <w:r w:rsidRPr="0002738E">
        <w:rPr>
          <w:rFonts w:ascii="Verdana" w:hAnsi="Verdana"/>
          <w:color w:val="000000" w:themeColor="text1"/>
          <w:lang w:val="en-US"/>
        </w:rPr>
        <w:t>).</w:t>
      </w:r>
    </w:p>
    <w:p w14:paraId="3D68E72B" w14:textId="77777777" w:rsidR="00F93742" w:rsidRPr="0002738E" w:rsidRDefault="00F93742" w:rsidP="00F93742">
      <w:pPr>
        <w:pStyle w:val="Akapitzlist"/>
        <w:numPr>
          <w:ilvl w:val="0"/>
          <w:numId w:val="37"/>
        </w:numPr>
        <w:spacing w:after="160" w:line="259" w:lineRule="auto"/>
        <w:jc w:val="both"/>
        <w:rPr>
          <w:rFonts w:ascii="Verdana" w:hAnsi="Verdana"/>
          <w:color w:val="000000" w:themeColor="text1"/>
          <w:lang w:val="en-US"/>
        </w:rPr>
      </w:pPr>
      <w:r w:rsidRPr="0002738E">
        <w:rPr>
          <w:rFonts w:ascii="Verdana" w:hAnsi="Verdana"/>
          <w:color w:val="000000" w:themeColor="text1"/>
          <w:lang w:val="en-US"/>
        </w:rPr>
        <w:lastRenderedPageBreak/>
        <w:t xml:space="preserve">Implementation of this option would bring the regulations more in line with the current market practice – e.g. vast majority of issuers do not publish immediately financial data to be included in annual reports, although they are definitely covered by current, extremely spacious definition of inside information, neither they formally delay the publication of such information </w:t>
      </w:r>
      <w:bookmarkStart w:id="10" w:name="_Hlk23761786"/>
      <w:r w:rsidRPr="0002738E">
        <w:rPr>
          <w:rFonts w:ascii="Verdana" w:hAnsi="Verdana"/>
          <w:color w:val="000000" w:themeColor="text1"/>
          <w:lang w:val="en-US"/>
        </w:rPr>
        <w:t xml:space="preserve">(see also answer to </w:t>
      </w:r>
      <w:r w:rsidRPr="00092AA5">
        <w:rPr>
          <w:rFonts w:ascii="Verdana" w:hAnsi="Verdana"/>
          <w:b/>
          <w:bCs/>
          <w:color w:val="000000" w:themeColor="text1"/>
          <w:lang w:val="en-US"/>
        </w:rPr>
        <w:t>Q28</w:t>
      </w:r>
      <w:r w:rsidRPr="0002738E">
        <w:rPr>
          <w:rFonts w:ascii="Verdana" w:hAnsi="Verdana"/>
          <w:color w:val="000000" w:themeColor="text1"/>
          <w:lang w:val="en-US"/>
        </w:rPr>
        <w:t>)</w:t>
      </w:r>
      <w:bookmarkEnd w:id="10"/>
      <w:r w:rsidRPr="0002738E">
        <w:rPr>
          <w:rFonts w:ascii="Verdana" w:hAnsi="Verdana"/>
          <w:color w:val="000000" w:themeColor="text1"/>
          <w:lang w:val="en-US"/>
        </w:rPr>
        <w:t>.</w:t>
      </w:r>
    </w:p>
    <w:p w14:paraId="7C791EB4" w14:textId="77777777" w:rsidR="00F93742" w:rsidRPr="0002738E" w:rsidRDefault="00F93742" w:rsidP="00F93742">
      <w:pPr>
        <w:jc w:val="both"/>
        <w:rPr>
          <w:rFonts w:ascii="Verdana" w:hAnsi="Verdana"/>
          <w:b/>
          <w:bCs/>
          <w:color w:val="000000" w:themeColor="text1"/>
          <w:lang w:val="en-US"/>
        </w:rPr>
      </w:pPr>
      <w:r w:rsidRPr="0002738E">
        <w:rPr>
          <w:rFonts w:ascii="Verdana" w:hAnsi="Verdana"/>
          <w:b/>
          <w:bCs/>
          <w:color w:val="000000" w:themeColor="text1"/>
          <w:lang w:val="en-US"/>
        </w:rPr>
        <w:t>Option 2: More precise definition of inside information</w:t>
      </w:r>
    </w:p>
    <w:p w14:paraId="4D9BE789" w14:textId="77777777" w:rsidR="00F93742" w:rsidRPr="0002738E" w:rsidRDefault="00F93742" w:rsidP="00F93742">
      <w:pPr>
        <w:jc w:val="both"/>
        <w:rPr>
          <w:rFonts w:ascii="Verdana" w:hAnsi="Verdana"/>
          <w:color w:val="000000" w:themeColor="text1"/>
          <w:lang w:val="en-US"/>
        </w:rPr>
      </w:pPr>
      <w:r w:rsidRPr="0002738E">
        <w:rPr>
          <w:rFonts w:ascii="Verdana" w:hAnsi="Verdana"/>
          <w:color w:val="000000" w:themeColor="text1"/>
          <w:lang w:val="en-US"/>
        </w:rPr>
        <w:t>This approach would require to precise such notions as: “</w:t>
      </w:r>
      <w:r w:rsidRPr="0002738E">
        <w:rPr>
          <w:rFonts w:ascii="Verdana" w:hAnsi="Verdana"/>
          <w:color w:val="000000" w:themeColor="text1"/>
          <w:shd w:val="clear" w:color="auto" w:fill="FFFFFF"/>
          <w:lang w:val="en-US"/>
        </w:rPr>
        <w:t>reasonably be expected to come into existence</w:t>
      </w:r>
      <w:r w:rsidRPr="0002738E">
        <w:rPr>
          <w:rFonts w:ascii="Verdana" w:hAnsi="Verdana"/>
          <w:color w:val="000000" w:themeColor="text1"/>
          <w:lang w:val="en-US"/>
        </w:rPr>
        <w:t>” (MAR art. 7.2), “</w:t>
      </w:r>
      <w:r w:rsidRPr="0002738E">
        <w:rPr>
          <w:rFonts w:ascii="Verdana" w:hAnsi="Verdana"/>
          <w:color w:val="000000" w:themeColor="text1"/>
          <w:shd w:val="clear" w:color="auto" w:fill="FFFFFF"/>
          <w:lang w:val="en-US"/>
        </w:rPr>
        <w:t>reasonable investor</w:t>
      </w:r>
      <w:r w:rsidRPr="0002738E">
        <w:rPr>
          <w:rFonts w:ascii="Verdana" w:hAnsi="Verdana"/>
          <w:color w:val="000000" w:themeColor="text1"/>
          <w:lang w:val="en-US"/>
        </w:rPr>
        <w:t>” (MAR art. 7.4), “</w:t>
      </w:r>
      <w:r w:rsidRPr="0002738E">
        <w:rPr>
          <w:rFonts w:ascii="Verdana" w:hAnsi="Verdana"/>
          <w:color w:val="000000" w:themeColor="text1"/>
          <w:shd w:val="clear" w:color="auto" w:fill="FFFFFF"/>
          <w:lang w:val="en-US"/>
        </w:rPr>
        <w:t>part of the basis of […] investment decisions</w:t>
      </w:r>
      <w:r w:rsidRPr="0002738E">
        <w:rPr>
          <w:rFonts w:ascii="Verdana" w:hAnsi="Verdana"/>
          <w:color w:val="000000" w:themeColor="text1"/>
          <w:lang w:val="en-US"/>
        </w:rPr>
        <w:t xml:space="preserve">” (MAR art. 7.4). However, having in mind, that “clarification” in MAR art. 7.2 and 7.4 created even more ambiguity than original definition under MAR art. 7.1, it seems impossible to make appropriate clarifications of MAR art. 7.2. and 7.4. </w:t>
      </w:r>
    </w:p>
    <w:p w14:paraId="710E4E41" w14:textId="6408F708" w:rsidR="00F93742" w:rsidRPr="0002738E" w:rsidRDefault="00F93742" w:rsidP="00F93742">
      <w:pPr>
        <w:jc w:val="both"/>
        <w:rPr>
          <w:rFonts w:ascii="Verdana" w:hAnsi="Verdana"/>
          <w:color w:val="000000" w:themeColor="text1"/>
          <w:lang w:val="en-US"/>
        </w:rPr>
      </w:pPr>
      <w:r w:rsidRPr="0002738E">
        <w:rPr>
          <w:rFonts w:ascii="Verdana" w:hAnsi="Verdana"/>
          <w:color w:val="000000" w:themeColor="text1"/>
          <w:lang w:val="en-US"/>
        </w:rPr>
        <w:t>SEG is not in position to provide draft amendments of MAR in this respect. Some solution, however, is presented under option 4 below.</w:t>
      </w:r>
    </w:p>
    <w:p w14:paraId="46F9CE57" w14:textId="77777777" w:rsidR="00F93742" w:rsidRPr="0002738E" w:rsidRDefault="00F93742" w:rsidP="00F93742">
      <w:pPr>
        <w:jc w:val="both"/>
        <w:rPr>
          <w:rFonts w:ascii="Verdana" w:hAnsi="Verdana"/>
          <w:color w:val="000000" w:themeColor="text1"/>
          <w:lang w:val="en-US"/>
        </w:rPr>
      </w:pPr>
    </w:p>
    <w:p w14:paraId="4CDD0B80" w14:textId="77777777" w:rsidR="00F93742" w:rsidRPr="0002738E" w:rsidRDefault="00F93742" w:rsidP="00F93742">
      <w:pPr>
        <w:jc w:val="both"/>
        <w:rPr>
          <w:rFonts w:ascii="Verdana" w:hAnsi="Verdana"/>
          <w:b/>
          <w:bCs/>
          <w:color w:val="000000" w:themeColor="text1"/>
          <w:lang w:val="en-US"/>
        </w:rPr>
      </w:pPr>
      <w:r w:rsidRPr="0002738E">
        <w:rPr>
          <w:rFonts w:ascii="Verdana" w:hAnsi="Verdana"/>
          <w:b/>
          <w:bCs/>
          <w:color w:val="000000" w:themeColor="text1"/>
          <w:lang w:val="en-US"/>
        </w:rPr>
        <w:t>Option 3: Simplified definition of inside information</w:t>
      </w:r>
    </w:p>
    <w:p w14:paraId="570EF8F4" w14:textId="77777777" w:rsidR="00F93742" w:rsidRPr="0002738E" w:rsidRDefault="00F93742" w:rsidP="00F93742">
      <w:pPr>
        <w:jc w:val="both"/>
        <w:rPr>
          <w:rFonts w:ascii="Verdana" w:hAnsi="Verdana"/>
          <w:color w:val="000000" w:themeColor="text1"/>
          <w:lang w:val="en-US"/>
        </w:rPr>
      </w:pPr>
      <w:r w:rsidRPr="0002738E">
        <w:rPr>
          <w:rFonts w:ascii="Verdana" w:hAnsi="Verdana"/>
          <w:color w:val="000000" w:themeColor="text1"/>
          <w:lang w:val="en-US"/>
        </w:rPr>
        <w:t>Having in mind, that “clarification” in MAR art. 7.2 and 7.4 created even more ambiguity than original definition under MAR art. 7.1, it seems appropriate to delete MAR art. 7.2 and 7.4. Definitely wording in MAR art. 7.1 (“</w:t>
      </w:r>
      <w:r w:rsidRPr="0002738E">
        <w:rPr>
          <w:rFonts w:ascii="Verdana" w:hAnsi="Verdana"/>
          <w:color w:val="000000" w:themeColor="text1"/>
          <w:shd w:val="clear" w:color="auto" w:fill="FFFFFF"/>
          <w:lang w:val="en-US"/>
        </w:rPr>
        <w:t>information of a precise nature</w:t>
      </w:r>
      <w:r w:rsidRPr="0002738E">
        <w:rPr>
          <w:rFonts w:ascii="Verdana" w:hAnsi="Verdana"/>
          <w:color w:val="000000" w:themeColor="text1"/>
          <w:lang w:val="en-US"/>
        </w:rPr>
        <w:t>” or “</w:t>
      </w:r>
      <w:r w:rsidRPr="0002738E">
        <w:rPr>
          <w:rFonts w:ascii="Verdana" w:hAnsi="Verdana"/>
          <w:color w:val="000000" w:themeColor="text1"/>
          <w:shd w:val="clear" w:color="auto" w:fill="FFFFFF"/>
          <w:lang w:val="en-US"/>
        </w:rPr>
        <w:t>would be likely to have a significant effect on the prices</w:t>
      </w:r>
      <w:r w:rsidRPr="0002738E">
        <w:rPr>
          <w:rFonts w:ascii="Verdana" w:hAnsi="Verdana"/>
          <w:color w:val="000000" w:themeColor="text1"/>
          <w:lang w:val="en-US"/>
        </w:rPr>
        <w:t>”) is more previse than “clarifications” in MAR art. 7.2 and 7.4 (“</w:t>
      </w:r>
      <w:r w:rsidRPr="0002738E">
        <w:rPr>
          <w:rFonts w:ascii="Verdana" w:hAnsi="Verdana"/>
          <w:color w:val="000000" w:themeColor="text1"/>
          <w:shd w:val="clear" w:color="auto" w:fill="FFFFFF"/>
          <w:lang w:val="en-US"/>
        </w:rPr>
        <w:t>reasonably be expected to come into existence</w:t>
      </w:r>
      <w:r w:rsidRPr="0002738E">
        <w:rPr>
          <w:rFonts w:ascii="Verdana" w:hAnsi="Verdana"/>
          <w:color w:val="000000" w:themeColor="text1"/>
          <w:lang w:val="en-US"/>
        </w:rPr>
        <w:t>”, “</w:t>
      </w:r>
      <w:r w:rsidRPr="0002738E">
        <w:rPr>
          <w:rFonts w:ascii="Verdana" w:hAnsi="Verdana"/>
          <w:color w:val="000000" w:themeColor="text1"/>
          <w:shd w:val="clear" w:color="auto" w:fill="FFFFFF"/>
          <w:lang w:val="en-US"/>
        </w:rPr>
        <w:t>reasonable investor</w:t>
      </w:r>
      <w:r w:rsidRPr="0002738E">
        <w:rPr>
          <w:rFonts w:ascii="Verdana" w:hAnsi="Verdana"/>
          <w:color w:val="000000" w:themeColor="text1"/>
          <w:lang w:val="en-US"/>
        </w:rPr>
        <w:t>”, “</w:t>
      </w:r>
      <w:r w:rsidRPr="0002738E">
        <w:rPr>
          <w:rFonts w:ascii="Verdana" w:hAnsi="Verdana"/>
          <w:color w:val="000000" w:themeColor="text1"/>
          <w:shd w:val="clear" w:color="auto" w:fill="FFFFFF"/>
          <w:lang w:val="en-US"/>
        </w:rPr>
        <w:t>part of the basis of […] investment decisions</w:t>
      </w:r>
      <w:r w:rsidRPr="0002738E">
        <w:rPr>
          <w:rFonts w:ascii="Verdana" w:hAnsi="Verdana"/>
          <w:color w:val="000000" w:themeColor="text1"/>
          <w:lang w:val="en-US"/>
        </w:rPr>
        <w:t>”).</w:t>
      </w:r>
    </w:p>
    <w:p w14:paraId="74717F1B" w14:textId="786DB0AD" w:rsidR="00F93742" w:rsidRPr="0002738E" w:rsidRDefault="00F93742" w:rsidP="00F93742">
      <w:pPr>
        <w:jc w:val="both"/>
        <w:rPr>
          <w:rFonts w:ascii="Verdana" w:hAnsi="Verdana"/>
          <w:color w:val="000000" w:themeColor="text1"/>
          <w:lang w:val="en-US"/>
        </w:rPr>
      </w:pPr>
      <w:r w:rsidRPr="0002738E">
        <w:rPr>
          <w:rFonts w:ascii="Verdana" w:hAnsi="Verdana"/>
          <w:color w:val="000000" w:themeColor="text1"/>
          <w:lang w:val="en-US"/>
        </w:rPr>
        <w:t>Such an approach would partially solve the problem of definition of inside information, although would not solve the problem of delay in publication of inside information, in particular in relation to financial inside information.</w:t>
      </w:r>
    </w:p>
    <w:p w14:paraId="231FCB38" w14:textId="77777777" w:rsidR="00F93742" w:rsidRPr="0002738E" w:rsidRDefault="00F93742" w:rsidP="00F93742">
      <w:pPr>
        <w:jc w:val="both"/>
        <w:rPr>
          <w:rFonts w:ascii="Verdana" w:hAnsi="Verdana"/>
          <w:color w:val="000000" w:themeColor="text1"/>
          <w:lang w:val="en-US"/>
        </w:rPr>
      </w:pPr>
    </w:p>
    <w:p w14:paraId="4126202D" w14:textId="77777777" w:rsidR="00F93742" w:rsidRPr="0002738E" w:rsidRDefault="00F93742" w:rsidP="00F93742">
      <w:pPr>
        <w:jc w:val="both"/>
        <w:rPr>
          <w:rFonts w:ascii="Verdana" w:hAnsi="Verdana"/>
          <w:b/>
          <w:bCs/>
          <w:color w:val="000000" w:themeColor="text1"/>
          <w:lang w:val="en-US"/>
        </w:rPr>
      </w:pPr>
      <w:r w:rsidRPr="0002738E">
        <w:rPr>
          <w:rFonts w:ascii="Verdana" w:hAnsi="Verdana"/>
          <w:b/>
          <w:bCs/>
          <w:color w:val="000000" w:themeColor="text1"/>
          <w:lang w:val="en-US"/>
        </w:rPr>
        <w:t>Option 4: Catalogue definition of inside information</w:t>
      </w:r>
    </w:p>
    <w:p w14:paraId="6EAD3171" w14:textId="77777777" w:rsidR="00F93742" w:rsidRPr="0002738E" w:rsidRDefault="00F93742" w:rsidP="00F93742">
      <w:pPr>
        <w:jc w:val="both"/>
        <w:rPr>
          <w:rFonts w:ascii="Verdana" w:hAnsi="Verdana"/>
          <w:color w:val="000000" w:themeColor="text1"/>
          <w:lang w:val="en-US"/>
        </w:rPr>
      </w:pPr>
      <w:r w:rsidRPr="0002738E">
        <w:rPr>
          <w:rFonts w:ascii="Verdana" w:hAnsi="Verdana"/>
          <w:color w:val="000000" w:themeColor="text1"/>
          <w:lang w:val="en-US"/>
        </w:rPr>
        <w:t xml:space="preserve">Since the attempts to make the definition of inside information precise enough have not been successful yet, a solution could be creation (as level 2 measure) an open-end catalogue of most frequently published kinds of inside information. Examples of such catalogues in relation to financial inside information and to “normal” inside information are presented in enclosures </w:t>
      </w:r>
      <w:r w:rsidRPr="0002738E">
        <w:rPr>
          <w:rFonts w:ascii="Verdana" w:hAnsi="Verdana"/>
          <w:i/>
          <w:iCs/>
          <w:color w:val="000000" w:themeColor="text1"/>
          <w:lang w:val="en-US"/>
        </w:rPr>
        <w:t>GRS-1</w:t>
      </w:r>
      <w:r w:rsidRPr="0002738E">
        <w:rPr>
          <w:rFonts w:ascii="Verdana" w:hAnsi="Verdana"/>
          <w:color w:val="000000" w:themeColor="text1"/>
          <w:lang w:val="en-US"/>
        </w:rPr>
        <w:t xml:space="preserve"> and </w:t>
      </w:r>
      <w:r w:rsidRPr="0002738E">
        <w:rPr>
          <w:rFonts w:ascii="Verdana" w:hAnsi="Verdana"/>
          <w:i/>
          <w:iCs/>
          <w:color w:val="000000" w:themeColor="text1"/>
          <w:lang w:val="en-US"/>
        </w:rPr>
        <w:t>GRS-2</w:t>
      </w:r>
      <w:r w:rsidRPr="0002738E">
        <w:rPr>
          <w:rFonts w:ascii="Verdana" w:hAnsi="Verdana"/>
          <w:color w:val="000000" w:themeColor="text1"/>
          <w:lang w:val="en-US"/>
        </w:rPr>
        <w:t xml:space="preserve"> respectively.</w:t>
      </w:r>
    </w:p>
    <w:p w14:paraId="054EA6C1" w14:textId="77777777" w:rsidR="00F93742" w:rsidRPr="0002738E" w:rsidRDefault="00F93742" w:rsidP="00F93742">
      <w:pPr>
        <w:jc w:val="both"/>
        <w:rPr>
          <w:rFonts w:ascii="Verdana" w:hAnsi="Verdana" w:cs="Arial"/>
          <w:color w:val="000000" w:themeColor="text1"/>
          <w:lang w:val="en-US"/>
        </w:rPr>
      </w:pPr>
      <w:r w:rsidRPr="0002738E">
        <w:rPr>
          <w:rFonts w:ascii="Verdana" w:hAnsi="Verdana" w:cs="Arial"/>
          <w:color w:val="000000" w:themeColor="text1"/>
          <w:lang w:val="en-US"/>
        </w:rPr>
        <w:t>Preferences of Polish issuers related to the particular options are presented in enclosed graph (to be prepared after 21.11)</w:t>
      </w:r>
    </w:p>
    <w:permEnd w:id="770132907"/>
    <w:p w14:paraId="3C3E0A68" w14:textId="71F7F49B" w:rsidR="00646C30" w:rsidRDefault="00646C30" w:rsidP="00646C30"/>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65AF57DF" w14:textId="77777777" w:rsidR="00F93742" w:rsidRPr="005A7622" w:rsidRDefault="00F93742" w:rsidP="00F93742">
      <w:pPr>
        <w:jc w:val="both"/>
        <w:rPr>
          <w:rFonts w:ascii="Verdana" w:hAnsi="Verdana" w:cs="Arial"/>
          <w:color w:val="000000" w:themeColor="text1"/>
          <w:lang w:val="en-US" w:eastAsia="pl-PL"/>
        </w:rPr>
      </w:pPr>
      <w:permStart w:id="416102086" w:edGrp="everyone"/>
      <w:r w:rsidRPr="005A7622">
        <w:rPr>
          <w:rFonts w:ascii="Verdana" w:hAnsi="Verdana" w:cs="Arial"/>
          <w:color w:val="000000" w:themeColor="text1"/>
          <w:lang w:val="en-US" w:eastAsia="pl-PL"/>
        </w:rPr>
        <w:t xml:space="preserve">In relation to inside information concerning listed companies the definition is spacious enough or even too spacious (see answer to </w:t>
      </w:r>
      <w:r w:rsidRPr="005A7622">
        <w:rPr>
          <w:rFonts w:ascii="Verdana" w:hAnsi="Verdana" w:cs="Arial"/>
          <w:b/>
          <w:bCs/>
          <w:color w:val="000000" w:themeColor="text1"/>
          <w:lang w:val="en-US" w:eastAsia="pl-PL"/>
        </w:rPr>
        <w:t>Q15</w:t>
      </w:r>
      <w:r w:rsidRPr="005A7622">
        <w:rPr>
          <w:rFonts w:ascii="Verdana" w:hAnsi="Verdana" w:cs="Arial"/>
          <w:color w:val="000000" w:themeColor="text1"/>
          <w:lang w:val="en-US" w:eastAsia="pl-PL"/>
        </w:rPr>
        <w:t>). However, we have don’t have enough expertise to answer this question in relation to commodity markets.</w:t>
      </w:r>
    </w:p>
    <w:permEnd w:id="416102086"/>
    <w:p w14:paraId="3C3E0A6D" w14:textId="3DE718CD" w:rsidR="00646C30" w:rsidRDefault="00646C30" w:rsidP="00646C30"/>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lastRenderedPageBreak/>
        <w:t>&lt;ESMA_QUESTION_CP_MAR_1</w:t>
      </w:r>
      <w:r w:rsidR="00101BF1">
        <w:t>5</w:t>
      </w:r>
      <w:r>
        <w:t>&gt;</w:t>
      </w:r>
    </w:p>
    <w:p w14:paraId="57434B2F" w14:textId="417CA5BB" w:rsidR="005E7BE5" w:rsidRPr="005A7622" w:rsidRDefault="005E7BE5" w:rsidP="005E7BE5">
      <w:pPr>
        <w:jc w:val="both"/>
        <w:rPr>
          <w:rFonts w:ascii="Verdana" w:hAnsi="Verdana" w:cs="Arial"/>
          <w:color w:val="000000" w:themeColor="text1"/>
          <w:lang w:val="en-US" w:eastAsia="pl-PL"/>
        </w:rPr>
      </w:pPr>
      <w:permStart w:id="831264800" w:edGrp="everyone"/>
      <w:r w:rsidRPr="005A7622">
        <w:rPr>
          <w:rFonts w:ascii="Verdana" w:hAnsi="Verdana" w:cs="Arial"/>
          <w:color w:val="000000" w:themeColor="text1"/>
          <w:lang w:val="en-US" w:eastAsia="pl-PL"/>
        </w:rPr>
        <w:t xml:space="preserve">Quite the contrary – issuers identified a lot of cases covered by the definition, where the information is not price-sensitive, has no value for the market participants, but theoretically “reasonable investor would be likely to use [it] as a part of the basis of his or her investment decisions” and theoretically “it is specific </w:t>
      </w:r>
      <w:r w:rsidRPr="005A7622">
        <w:rPr>
          <w:rFonts w:ascii="Verdana" w:hAnsi="Verdana" w:cs="Arial"/>
          <w:color w:val="000000" w:themeColor="text1"/>
          <w:lang w:val="en-US"/>
        </w:rPr>
        <w:t xml:space="preserve">enough to enable a conclusion to be drawn as to the possible effect of that set of circumstances or event on the prices of the financial instruments”. For this reason, the market is experiencing inflation of inside information reports and investors have problems with appropriate analyses of them. According to data gathered by the Polish NCA </w:t>
      </w:r>
      <w:r w:rsidRPr="005A7622">
        <w:rPr>
          <w:rFonts w:ascii="Verdana" w:hAnsi="Verdana" w:cs="Arial"/>
          <w:color w:val="000000" w:themeColor="text1"/>
          <w:lang w:val="en-US" w:eastAsia="pl-PL"/>
        </w:rPr>
        <w:t xml:space="preserve">(see: </w:t>
      </w:r>
      <w:r w:rsidR="00092AA5">
        <w:rPr>
          <w:rFonts w:ascii="Verdana" w:hAnsi="Verdana" w:cs="Arial-BoldMT"/>
          <w:i/>
          <w:iCs/>
          <w:color w:val="000000" w:themeColor="text1"/>
          <w:lang w:val="en-US"/>
        </w:rPr>
        <w:t>Annex 1</w:t>
      </w:r>
      <w:r w:rsidRPr="005A7622">
        <w:rPr>
          <w:rFonts w:ascii="Verdana" w:hAnsi="Verdana" w:cs="Arial"/>
          <w:i/>
          <w:iCs/>
          <w:color w:val="000000" w:themeColor="text1"/>
          <w:lang w:val="en-US" w:eastAsia="pl-PL"/>
        </w:rPr>
        <w:t>, Chart 1</w:t>
      </w:r>
      <w:r w:rsidRPr="005A7622">
        <w:rPr>
          <w:rFonts w:ascii="Verdana" w:hAnsi="Verdana" w:cs="Arial"/>
          <w:color w:val="000000" w:themeColor="text1"/>
          <w:lang w:val="en-US" w:eastAsia="pl-PL"/>
        </w:rPr>
        <w:t>)</w:t>
      </w:r>
      <w:r w:rsidRPr="005A7622">
        <w:rPr>
          <w:rFonts w:ascii="Verdana" w:hAnsi="Verdana" w:cs="Arial"/>
          <w:color w:val="000000" w:themeColor="text1"/>
          <w:lang w:val="en-US"/>
        </w:rPr>
        <w:t xml:space="preserve">, during the first year of MAR operation, the number of inside information identified by issuers listed on the Warsaw </w:t>
      </w:r>
      <w:r w:rsidR="00D202E9">
        <w:rPr>
          <w:rFonts w:ascii="Verdana" w:hAnsi="Verdana" w:cs="Arial"/>
          <w:color w:val="000000" w:themeColor="text1"/>
          <w:lang w:val="en-US"/>
        </w:rPr>
        <w:t xml:space="preserve">Stock Exchange </w:t>
      </w:r>
      <w:r w:rsidRPr="005A7622">
        <w:rPr>
          <w:rFonts w:ascii="Verdana" w:hAnsi="Verdana" w:cs="Arial"/>
          <w:color w:val="000000" w:themeColor="text1"/>
          <w:lang w:val="en-US"/>
        </w:rPr>
        <w:t>was very high with median value at 14 and maximum value at 179 (i.e. publishing inside information almost every trading day).</w:t>
      </w:r>
    </w:p>
    <w:permEnd w:id="831264800"/>
    <w:p w14:paraId="3C3E0A72" w14:textId="051D7CA4" w:rsidR="00646C30" w:rsidRDefault="00646C30" w:rsidP="00646C30"/>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3C3E0A77" w14:textId="77777777" w:rsidR="00646C30" w:rsidRDefault="00646C30" w:rsidP="00646C30">
      <w:permStart w:id="2062680747" w:edGrp="everyone"/>
      <w:r>
        <w:t>TYPE YOUR TEXT HERE</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3C3E0A7C" w14:textId="77777777" w:rsidR="00646C30" w:rsidRDefault="00646C30" w:rsidP="00646C30">
      <w:permStart w:id="436762959" w:edGrp="everyone"/>
      <w:r>
        <w:t>TYPE YOUR TEXT HERE</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t>&lt;ESMA_QUESTION_CP_MAR_1</w:t>
      </w:r>
      <w:r w:rsidR="00101BF1">
        <w:t>8</w:t>
      </w:r>
      <w:r>
        <w:t>&gt;</w:t>
      </w:r>
    </w:p>
    <w:p w14:paraId="3C3E0A81" w14:textId="77777777" w:rsidR="00646C30" w:rsidRDefault="00646C30" w:rsidP="00646C30">
      <w:permStart w:id="1619285630" w:edGrp="everyone"/>
      <w:r>
        <w:t>TYPE YOUR TEXT HERE</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3C3E0A86" w14:textId="77777777" w:rsidR="00646C30" w:rsidRDefault="00646C30" w:rsidP="00646C30">
      <w:permStart w:id="1674213556" w:edGrp="everyone"/>
      <w:r>
        <w:t>TYPE YOUR TEXT HERE</w:t>
      </w:r>
      <w:permEnd w:id="1674213556"/>
    </w:p>
    <w:p w14:paraId="3C3E0A87" w14:textId="77777777" w:rsidR="00646C30" w:rsidRDefault="00646C30" w:rsidP="00646C30">
      <w:r>
        <w:lastRenderedPageBreak/>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3C3E0A8B" w14:textId="77777777" w:rsidR="00646C30" w:rsidRDefault="00646C30" w:rsidP="00646C30">
      <w:permStart w:id="583142347" w:edGrp="everyone"/>
      <w:r>
        <w:t>TYPE YOUR TEXT HERE</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C3E0A90" w14:textId="77777777" w:rsidR="00646C30" w:rsidRDefault="00646C30" w:rsidP="00646C30">
      <w:permStart w:id="1948856452" w:edGrp="everyone"/>
      <w:r>
        <w:t>TYPE YOUR TEXT HERE</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3C3E0A95" w14:textId="77777777" w:rsidR="00646C30" w:rsidRDefault="00646C30" w:rsidP="00646C30">
      <w:permStart w:id="969017955" w:edGrp="everyone"/>
      <w:r>
        <w:t>TYPE YOUR TEXT HERE</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functioning of the market</w:t>
      </w:r>
      <w:r>
        <w:t>?</w:t>
      </w:r>
    </w:p>
    <w:p w14:paraId="3C3E0A99" w14:textId="77777777" w:rsidR="00646C30" w:rsidRDefault="00646C30" w:rsidP="00646C30">
      <w:r>
        <w:t>&lt;ESMA_QUESTION_CP_MAR_</w:t>
      </w:r>
      <w:r w:rsidR="00101BF1">
        <w:t>23</w:t>
      </w:r>
      <w:r>
        <w:t>&gt;</w:t>
      </w:r>
    </w:p>
    <w:p w14:paraId="3C3E0A9A" w14:textId="77777777" w:rsidR="00646C30" w:rsidRDefault="00646C30" w:rsidP="00646C30">
      <w:permStart w:id="210436899" w:edGrp="everyone"/>
      <w:r>
        <w:t>TYPE YOUR TEXT HERE</w:t>
      </w:r>
      <w:permEnd w:id="210436899"/>
    </w:p>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77777777" w:rsidR="00646C30" w:rsidRDefault="00646C30" w:rsidP="00646C30">
      <w:permStart w:id="1807571479" w:edGrp="everyone"/>
      <w:r>
        <w:t>TYPE YOUR TEXT HERE</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53BD5706" w14:textId="77777777" w:rsidR="00F72668" w:rsidRDefault="00F72668" w:rsidP="00F72668">
      <w:pPr>
        <w:jc w:val="both"/>
        <w:rPr>
          <w:rFonts w:ascii="Verdana" w:hAnsi="Verdana" w:cs="Arial"/>
          <w:color w:val="000000" w:themeColor="text1"/>
          <w:lang w:val="en-US"/>
        </w:rPr>
      </w:pPr>
      <w:permStart w:id="611875542" w:edGrp="everyone"/>
      <w:r w:rsidRPr="005A7622">
        <w:rPr>
          <w:rFonts w:ascii="Verdana" w:hAnsi="Verdana" w:cs="Arial"/>
          <w:color w:val="000000" w:themeColor="text1"/>
          <w:lang w:val="en-US"/>
        </w:rPr>
        <w:t xml:space="preserve">The general perception of the regime of delay is contrary to MAR provisions as many issuers tend to delay publication of “almost inside information”, i.e. information, which is not precise and sure enough to consider it inside information, but may turn into inside information in the future. Even in the EC mandate for advice, the wording seems to imply existence of “almost inside information”, namely: “Inside information can undergo different levels of maturity and </w:t>
      </w:r>
      <w:r w:rsidRPr="005A7622">
        <w:rPr>
          <w:rFonts w:ascii="Verdana" w:hAnsi="Verdana" w:cs="Arial"/>
          <w:color w:val="000000" w:themeColor="text1"/>
          <w:lang w:val="en-US"/>
        </w:rPr>
        <w:lastRenderedPageBreak/>
        <w:t>degree of precision through its lifecycle and therefore it might be argued that in certain situations inside information is mature enough to trigger a prohibition of market abuse but insufficiently mature to be disclosed to the public. One-way issuers can deal with this reality is through the mechanism of delaying disclosure of inside information as established in Article 17(4).”</w:t>
      </w:r>
    </w:p>
    <w:p w14:paraId="21C05AB9" w14:textId="77777777" w:rsidR="00F72668" w:rsidRDefault="00F72668" w:rsidP="00F72668">
      <w:pPr>
        <w:jc w:val="both"/>
        <w:rPr>
          <w:rFonts w:ascii="Verdana" w:hAnsi="Verdana" w:cs="Arial"/>
          <w:color w:val="000000" w:themeColor="text1"/>
          <w:szCs w:val="22"/>
          <w:lang w:val="en-US" w:eastAsia="en-US"/>
        </w:rPr>
      </w:pPr>
    </w:p>
    <w:p w14:paraId="6B652101" w14:textId="77777777" w:rsidR="00F72668" w:rsidRDefault="00F72668" w:rsidP="00F72668">
      <w:pPr>
        <w:jc w:val="both"/>
        <w:rPr>
          <w:rFonts w:ascii="Verdana" w:hAnsi="Verdana" w:cs="Arial"/>
          <w:color w:val="000000" w:themeColor="text1"/>
          <w:lang w:val="en-US"/>
        </w:rPr>
      </w:pPr>
      <w:r w:rsidRPr="005A7622">
        <w:rPr>
          <w:rFonts w:ascii="Verdana" w:hAnsi="Verdana" w:cs="Arial"/>
          <w:color w:val="000000" w:themeColor="text1"/>
          <w:lang w:val="en-US"/>
        </w:rPr>
        <w:t xml:space="preserve">Both the EC mandate and ESMA Q&amp;A 5.2 indicate, that there is a need to differentiate between information, which “is mature enough to trigger a prohibition of market abuse” and information, which is “insufficiently mature to be disclosed to the public”. However, MAR does not allow for such interpretation – according to MAR art. 17.4 the delay is possible only in relation to inside information. So currently MAR does not recognize the „level of maturity”. The concept of dual definition of inside information presented in answer to </w:t>
      </w:r>
      <w:r w:rsidRPr="005A7622">
        <w:rPr>
          <w:rFonts w:ascii="Verdana" w:hAnsi="Verdana" w:cs="Arial"/>
          <w:b/>
          <w:bCs/>
          <w:color w:val="000000" w:themeColor="text1"/>
          <w:lang w:val="en-US"/>
        </w:rPr>
        <w:t>Q13 (option 1)</w:t>
      </w:r>
      <w:r w:rsidRPr="005A7622">
        <w:rPr>
          <w:rFonts w:ascii="Verdana" w:hAnsi="Verdana" w:cs="Arial"/>
          <w:color w:val="000000" w:themeColor="text1"/>
          <w:lang w:val="en-US"/>
        </w:rPr>
        <w:t xml:space="preserve"> would be a solution to this problem.</w:t>
      </w:r>
    </w:p>
    <w:p w14:paraId="21B00D3D" w14:textId="77777777" w:rsidR="00F72668" w:rsidRDefault="00F72668" w:rsidP="00F72668">
      <w:pPr>
        <w:jc w:val="both"/>
        <w:rPr>
          <w:rFonts w:ascii="Verdana" w:hAnsi="Verdana" w:cs="Arial"/>
          <w:color w:val="000000" w:themeColor="text1"/>
          <w:lang w:val="en-US"/>
        </w:rPr>
      </w:pPr>
    </w:p>
    <w:p w14:paraId="79F8A9F5" w14:textId="77777777" w:rsidR="00F72668" w:rsidRPr="005A7622" w:rsidRDefault="00F72668" w:rsidP="00F72668">
      <w:pPr>
        <w:jc w:val="both"/>
        <w:rPr>
          <w:rFonts w:ascii="Verdana" w:hAnsi="Verdana" w:cs="Arial"/>
          <w:color w:val="000000" w:themeColor="text1"/>
          <w:lang w:val="en-US"/>
        </w:rPr>
      </w:pPr>
      <w:r w:rsidRPr="005A7622">
        <w:rPr>
          <w:rFonts w:ascii="Verdana" w:hAnsi="Verdana" w:cs="Arial"/>
          <w:color w:val="000000" w:themeColor="text1"/>
          <w:lang w:val="en-US"/>
        </w:rPr>
        <w:t xml:space="preserve">In case the above solution is not implemented, the regime of delay of publication of inside information should be considerably amended (see answers to questions: </w:t>
      </w:r>
      <w:r w:rsidRPr="00F72668">
        <w:rPr>
          <w:rFonts w:ascii="Verdana" w:hAnsi="Verdana" w:cs="Arial"/>
          <w:b/>
          <w:bCs/>
          <w:color w:val="000000" w:themeColor="text1"/>
          <w:lang w:val="en-US"/>
        </w:rPr>
        <w:t xml:space="preserve">Q26, </w:t>
      </w:r>
      <w:r>
        <w:rPr>
          <w:rFonts w:ascii="Verdana" w:hAnsi="Verdana" w:cs="Arial"/>
          <w:b/>
          <w:bCs/>
          <w:color w:val="000000" w:themeColor="text1"/>
          <w:lang w:val="en-US"/>
        </w:rPr>
        <w:t>Q</w:t>
      </w:r>
      <w:r w:rsidRPr="00F72668">
        <w:rPr>
          <w:rFonts w:ascii="Verdana" w:hAnsi="Verdana" w:cs="Arial"/>
          <w:b/>
          <w:bCs/>
          <w:color w:val="000000" w:themeColor="text1"/>
          <w:lang w:val="en-US"/>
        </w:rPr>
        <w:t xml:space="preserve">28, </w:t>
      </w:r>
      <w:r>
        <w:rPr>
          <w:rFonts w:ascii="Verdana" w:hAnsi="Verdana" w:cs="Arial"/>
          <w:b/>
          <w:bCs/>
          <w:color w:val="000000" w:themeColor="text1"/>
          <w:lang w:val="en-US"/>
        </w:rPr>
        <w:t>Q</w:t>
      </w:r>
      <w:r w:rsidRPr="00F72668">
        <w:rPr>
          <w:rFonts w:ascii="Verdana" w:hAnsi="Verdana" w:cs="Arial"/>
          <w:b/>
          <w:bCs/>
          <w:color w:val="000000" w:themeColor="text1"/>
          <w:lang w:val="en-US"/>
        </w:rPr>
        <w:t xml:space="preserve">29 and </w:t>
      </w:r>
      <w:r>
        <w:rPr>
          <w:rFonts w:ascii="Verdana" w:hAnsi="Verdana" w:cs="Arial"/>
          <w:b/>
          <w:bCs/>
          <w:color w:val="000000" w:themeColor="text1"/>
          <w:lang w:val="en-US"/>
        </w:rPr>
        <w:t>Q</w:t>
      </w:r>
      <w:r w:rsidRPr="00F72668">
        <w:rPr>
          <w:rFonts w:ascii="Verdana" w:hAnsi="Verdana" w:cs="Arial"/>
          <w:b/>
          <w:bCs/>
          <w:color w:val="000000" w:themeColor="text1"/>
          <w:lang w:val="en-US"/>
        </w:rPr>
        <w:t>30 below</w:t>
      </w:r>
      <w:r w:rsidRPr="005A7622">
        <w:rPr>
          <w:rFonts w:ascii="Verdana" w:hAnsi="Verdana" w:cs="Arial"/>
          <w:color w:val="000000" w:themeColor="text1"/>
          <w:lang w:val="en-US"/>
        </w:rPr>
        <w:t>).</w:t>
      </w:r>
    </w:p>
    <w:permEnd w:id="611875542"/>
    <w:p w14:paraId="3C3E0AA4" w14:textId="4BD7BD92" w:rsidR="00646C30" w:rsidRDefault="00646C30" w:rsidP="00646C30"/>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709B8346" w14:textId="77777777" w:rsidR="0078646D" w:rsidRPr="005A7622" w:rsidRDefault="0078646D" w:rsidP="0078646D">
      <w:pPr>
        <w:pStyle w:val="Normalny1"/>
        <w:spacing w:before="120" w:beforeAutospacing="0" w:after="0" w:afterAutospacing="0"/>
        <w:jc w:val="both"/>
        <w:rPr>
          <w:rFonts w:ascii="Verdana" w:hAnsi="Verdana"/>
          <w:color w:val="000000" w:themeColor="text1"/>
          <w:sz w:val="20"/>
          <w:szCs w:val="20"/>
          <w:lang w:val="en-US"/>
        </w:rPr>
      </w:pPr>
      <w:permStart w:id="1829000557" w:edGrp="everyone"/>
      <w:r w:rsidRPr="005A7622">
        <w:rPr>
          <w:rFonts w:ascii="Verdana" w:hAnsi="Verdana" w:cs="Arial"/>
          <w:color w:val="000000" w:themeColor="text1"/>
          <w:sz w:val="20"/>
          <w:szCs w:val="20"/>
          <w:lang w:val="en-US"/>
        </w:rPr>
        <w:t xml:space="preserve">The most important problem in assessment of conditions for the delay is the requirement, that </w:t>
      </w:r>
      <w:r w:rsidRPr="005A7622">
        <w:rPr>
          <w:rFonts w:ascii="Verdana" w:hAnsi="Verdana"/>
          <w:color w:val="000000" w:themeColor="text1"/>
          <w:sz w:val="20"/>
          <w:szCs w:val="20"/>
          <w:lang w:val="en-US"/>
        </w:rPr>
        <w:br/>
        <w:t>“delay of disclosure is not likely to mislead the public” (MAR, art. 17.4 (b)). Logically, lack of publication of important information (and only important information could be inside information, so the delay regime refers only to important information) in every case is likely to mislead the public. Such wording of regulation puts issuers delaying publication of inside information at great risk, since sooner or later a “reasonable investor” would argue, that delayed information would have been used “</w:t>
      </w:r>
      <w:r w:rsidRPr="005A7622">
        <w:rPr>
          <w:rFonts w:ascii="Verdana" w:hAnsi="Verdana"/>
          <w:color w:val="000000" w:themeColor="text1"/>
          <w:sz w:val="20"/>
          <w:szCs w:val="20"/>
          <w:shd w:val="clear" w:color="auto" w:fill="FFFFFF"/>
          <w:lang w:val="en-US"/>
        </w:rPr>
        <w:t>as part of the basis of his or her investment decisions</w:t>
      </w:r>
      <w:r w:rsidRPr="005A7622">
        <w:rPr>
          <w:rFonts w:ascii="Verdana" w:hAnsi="Verdana"/>
          <w:color w:val="000000" w:themeColor="text1"/>
          <w:sz w:val="20"/>
          <w:szCs w:val="20"/>
          <w:lang w:val="en-US"/>
        </w:rPr>
        <w:t>” (MAR art. 7.4) and a court (not specialized in capital market problems) would agree with that.</w:t>
      </w:r>
    </w:p>
    <w:p w14:paraId="1908166F" w14:textId="7C74DAC4" w:rsidR="0078646D" w:rsidRPr="005A7622" w:rsidRDefault="0078646D" w:rsidP="0078646D">
      <w:pPr>
        <w:pStyle w:val="Normalny1"/>
        <w:spacing w:before="120" w:beforeAutospacing="0" w:after="0" w:afterAutospacing="0"/>
        <w:jc w:val="both"/>
        <w:rPr>
          <w:rFonts w:ascii="Verdana" w:hAnsi="Verdana"/>
          <w:color w:val="000000" w:themeColor="text1"/>
          <w:sz w:val="20"/>
          <w:szCs w:val="20"/>
          <w:lang w:val="en-US"/>
        </w:rPr>
      </w:pPr>
      <w:r w:rsidRPr="005A7622">
        <w:rPr>
          <w:rFonts w:ascii="Verdana" w:hAnsi="Verdana"/>
          <w:color w:val="000000" w:themeColor="text1"/>
          <w:sz w:val="20"/>
          <w:szCs w:val="20"/>
          <w:lang w:val="en-US"/>
        </w:rPr>
        <w:t xml:space="preserve">A solution could be creating of a catalogue of situations in which delay of publication does not mislead the public, as desired by Polish issuers (see: </w:t>
      </w:r>
      <w:r w:rsidR="00F72668">
        <w:rPr>
          <w:rFonts w:ascii="Verdana" w:hAnsi="Verdana"/>
          <w:color w:val="000000" w:themeColor="text1"/>
          <w:sz w:val="20"/>
          <w:szCs w:val="20"/>
          <w:lang w:val="en-US"/>
        </w:rPr>
        <w:t>Annex 4</w:t>
      </w:r>
      <w:r w:rsidRPr="005A7622">
        <w:rPr>
          <w:rFonts w:ascii="Verdana" w:hAnsi="Verdana"/>
          <w:color w:val="000000" w:themeColor="text1"/>
          <w:sz w:val="20"/>
          <w:szCs w:val="20"/>
          <w:lang w:val="en-US"/>
        </w:rPr>
        <w:t xml:space="preserve">, charts 6 and 7). Alternative solution would be introduction of dual definition of inside information – see </w:t>
      </w:r>
      <w:r w:rsidRPr="005A7622">
        <w:rPr>
          <w:rFonts w:ascii="Verdana" w:hAnsi="Verdana" w:cs="Arial"/>
          <w:color w:val="000000" w:themeColor="text1"/>
          <w:sz w:val="20"/>
          <w:szCs w:val="20"/>
          <w:lang w:val="en-US"/>
        </w:rPr>
        <w:t xml:space="preserve">answer to </w:t>
      </w:r>
      <w:r w:rsidRPr="00092AA5">
        <w:rPr>
          <w:rFonts w:ascii="Verdana" w:hAnsi="Verdana" w:cs="Arial"/>
          <w:b/>
          <w:bCs/>
          <w:color w:val="000000" w:themeColor="text1"/>
          <w:sz w:val="20"/>
          <w:szCs w:val="20"/>
          <w:lang w:val="en-US"/>
        </w:rPr>
        <w:t>Q13 (option</w:t>
      </w:r>
      <w:r w:rsidRPr="005A7622">
        <w:rPr>
          <w:rFonts w:ascii="Verdana" w:hAnsi="Verdana" w:cs="Arial"/>
          <w:color w:val="000000" w:themeColor="text1"/>
          <w:sz w:val="20"/>
          <w:szCs w:val="20"/>
          <w:lang w:val="en-US"/>
        </w:rPr>
        <w:t xml:space="preserve"> </w:t>
      </w:r>
      <w:r w:rsidRPr="00092AA5">
        <w:rPr>
          <w:rFonts w:ascii="Verdana" w:hAnsi="Verdana" w:cs="Arial"/>
          <w:b/>
          <w:bCs/>
          <w:color w:val="000000" w:themeColor="text1"/>
          <w:sz w:val="20"/>
          <w:szCs w:val="20"/>
          <w:lang w:val="en-US"/>
        </w:rPr>
        <w:t>1)</w:t>
      </w:r>
      <w:r w:rsidRPr="005A7622">
        <w:rPr>
          <w:rFonts w:ascii="Verdana" w:hAnsi="Verdana" w:cs="Arial"/>
          <w:color w:val="000000" w:themeColor="text1"/>
          <w:sz w:val="20"/>
          <w:szCs w:val="20"/>
          <w:lang w:val="en-US"/>
        </w:rPr>
        <w:t>.</w:t>
      </w:r>
    </w:p>
    <w:p w14:paraId="6651597E" w14:textId="77777777" w:rsidR="0078646D" w:rsidRPr="005A7622" w:rsidRDefault="0078646D" w:rsidP="0078646D">
      <w:pPr>
        <w:pStyle w:val="Normalny1"/>
        <w:spacing w:before="120" w:beforeAutospacing="0" w:after="0" w:afterAutospacing="0"/>
        <w:jc w:val="both"/>
        <w:rPr>
          <w:rFonts w:ascii="Verdana" w:hAnsi="Verdana" w:cs="Arial"/>
          <w:color w:val="000000" w:themeColor="text1"/>
          <w:sz w:val="20"/>
          <w:szCs w:val="20"/>
          <w:lang w:val="en-US"/>
        </w:rPr>
      </w:pPr>
      <w:r w:rsidRPr="005A7622">
        <w:rPr>
          <w:rFonts w:ascii="Verdana" w:hAnsi="Verdana" w:cs="Arial"/>
          <w:color w:val="000000" w:themeColor="text1"/>
          <w:sz w:val="20"/>
          <w:szCs w:val="20"/>
          <w:lang w:val="en-US"/>
        </w:rPr>
        <w:t xml:space="preserve">Another important problem is the condition of “legitimate interests of issuer”, in particular it does not allow for delay of publication of initial financial data gathered e.g. for creating annual report. </w:t>
      </w:r>
    </w:p>
    <w:p w14:paraId="59E32751" w14:textId="77777777" w:rsidR="0078646D" w:rsidRPr="005A7622" w:rsidRDefault="0078646D" w:rsidP="0078646D">
      <w:pPr>
        <w:pStyle w:val="Normalny1"/>
        <w:spacing w:before="120" w:beforeAutospacing="0" w:after="0" w:afterAutospacing="0"/>
        <w:jc w:val="both"/>
        <w:rPr>
          <w:rFonts w:ascii="Verdana" w:hAnsi="Verdana" w:cs="Arial"/>
          <w:color w:val="000000" w:themeColor="text1"/>
          <w:sz w:val="20"/>
          <w:szCs w:val="20"/>
          <w:lang w:val="en-US"/>
        </w:rPr>
      </w:pPr>
      <w:r w:rsidRPr="005A7622">
        <w:rPr>
          <w:rFonts w:ascii="Verdana" w:hAnsi="Verdana"/>
          <w:color w:val="000000" w:themeColor="text1"/>
          <w:sz w:val="20"/>
          <w:szCs w:val="20"/>
          <w:lang w:val="en-US"/>
        </w:rPr>
        <w:t xml:space="preserve">A solution could be extending the catalogue of </w:t>
      </w:r>
      <w:r w:rsidRPr="005A7622">
        <w:rPr>
          <w:rFonts w:ascii="Verdana" w:hAnsi="Verdana" w:cs="Arial"/>
          <w:color w:val="000000" w:themeColor="text1"/>
          <w:sz w:val="20"/>
          <w:szCs w:val="20"/>
          <w:lang w:val="en-US"/>
        </w:rPr>
        <w:t xml:space="preserve">“legitimate interests of issuer” by the case of preparing financial reports by issuer </w:t>
      </w:r>
      <w:r w:rsidRPr="005A7622">
        <w:rPr>
          <w:rFonts w:ascii="Verdana" w:hAnsi="Verdana"/>
          <w:color w:val="000000" w:themeColor="text1"/>
          <w:sz w:val="20"/>
          <w:szCs w:val="20"/>
          <w:lang w:val="en-US"/>
        </w:rPr>
        <w:t xml:space="preserve">or introduction of dual definition of inside information – see </w:t>
      </w:r>
      <w:r w:rsidRPr="005A7622">
        <w:rPr>
          <w:rFonts w:ascii="Verdana" w:hAnsi="Verdana" w:cs="Arial"/>
          <w:color w:val="000000" w:themeColor="text1"/>
          <w:sz w:val="20"/>
          <w:szCs w:val="20"/>
          <w:lang w:val="en-US"/>
        </w:rPr>
        <w:t xml:space="preserve">answer to </w:t>
      </w:r>
      <w:r w:rsidRPr="00B1740E">
        <w:rPr>
          <w:rFonts w:ascii="Verdana" w:hAnsi="Verdana" w:cs="Arial"/>
          <w:b/>
          <w:bCs/>
          <w:color w:val="000000" w:themeColor="text1"/>
          <w:sz w:val="20"/>
          <w:szCs w:val="20"/>
          <w:lang w:val="en-US"/>
        </w:rPr>
        <w:t>Q13 (option 1)</w:t>
      </w:r>
      <w:r w:rsidRPr="005A7622">
        <w:rPr>
          <w:rFonts w:ascii="Verdana" w:hAnsi="Verdana" w:cs="Arial"/>
          <w:color w:val="000000" w:themeColor="text1"/>
          <w:sz w:val="20"/>
          <w:szCs w:val="20"/>
          <w:lang w:val="en-US"/>
        </w:rPr>
        <w:t>.</w:t>
      </w:r>
    </w:p>
    <w:p w14:paraId="7A682185" w14:textId="77777777" w:rsidR="0078646D" w:rsidRPr="005A7622" w:rsidRDefault="0078646D" w:rsidP="0078646D">
      <w:pPr>
        <w:pStyle w:val="Normalny1"/>
        <w:spacing w:before="120" w:beforeAutospacing="0" w:after="0" w:afterAutospacing="0"/>
        <w:jc w:val="both"/>
        <w:rPr>
          <w:rFonts w:asciiTheme="minorHAnsi" w:hAnsiTheme="minorHAnsi"/>
          <w:color w:val="000000" w:themeColor="text1"/>
          <w:sz w:val="20"/>
          <w:szCs w:val="20"/>
          <w:lang w:val="en-US"/>
        </w:rPr>
      </w:pPr>
      <w:r w:rsidRPr="005A7622">
        <w:rPr>
          <w:rFonts w:ascii="Verdana" w:hAnsi="Verdana" w:cs="Arial"/>
          <w:color w:val="000000" w:themeColor="text1"/>
          <w:sz w:val="20"/>
          <w:szCs w:val="20"/>
          <w:lang w:val="en-US"/>
        </w:rPr>
        <w:t xml:space="preserve">Last but not least, meeting the confidentiality criterion (“the issuer or emission allowance market participant is able to ensure the confidentiality of that information”) is also problematic. Having in mind, that delay in publication often relates to negotiations, where many people on both sides of transaction are involved, declaring ex ante, that issuer “is able to ensure the confidentiality” is very brave, but verification if it was true is possible only ex post. Much better wording, reflecting market practice, would be e.g “the issuer or emission allowance market </w:t>
      </w:r>
      <w:r w:rsidRPr="005A7622">
        <w:rPr>
          <w:rFonts w:ascii="Verdana" w:hAnsi="Verdana" w:cs="Arial"/>
          <w:color w:val="000000" w:themeColor="text1"/>
          <w:sz w:val="20"/>
          <w:szCs w:val="20"/>
          <w:lang w:val="en-US"/>
        </w:rPr>
        <w:lastRenderedPageBreak/>
        <w:t xml:space="preserve">participant </w:t>
      </w:r>
      <w:ins w:id="11" w:author="Mirosław" w:date="2019-11-04T13:55:00Z">
        <w:r w:rsidRPr="005A7622">
          <w:rPr>
            <w:rFonts w:ascii="Verdana" w:hAnsi="Verdana" w:cs="Arial"/>
            <w:color w:val="000000" w:themeColor="text1"/>
            <w:sz w:val="20"/>
            <w:szCs w:val="20"/>
            <w:lang w:val="en-US"/>
          </w:rPr>
          <w:t>undertakes all the measures</w:t>
        </w:r>
      </w:ins>
      <w:del w:id="12" w:author="Mirosław" w:date="2019-11-04T13:55:00Z">
        <w:r w:rsidRPr="005A7622" w:rsidDel="00413EDC">
          <w:rPr>
            <w:rFonts w:ascii="Verdana" w:hAnsi="Verdana" w:cs="Arial"/>
            <w:color w:val="000000" w:themeColor="text1"/>
            <w:sz w:val="20"/>
            <w:szCs w:val="20"/>
            <w:lang w:val="en-US"/>
          </w:rPr>
          <w:delText>is able</w:delText>
        </w:r>
      </w:del>
      <w:r w:rsidRPr="005A7622">
        <w:rPr>
          <w:rFonts w:ascii="Verdana" w:hAnsi="Verdana" w:cs="Arial"/>
          <w:color w:val="000000" w:themeColor="text1"/>
          <w:sz w:val="20"/>
          <w:szCs w:val="20"/>
          <w:lang w:val="en-US"/>
        </w:rPr>
        <w:t xml:space="preserve"> to ensure the confidentiality of that information”.</w:t>
      </w:r>
    </w:p>
    <w:permEnd w:id="1829000557"/>
    <w:p w14:paraId="3C3E0AA9" w14:textId="0A080459" w:rsidR="00646C30" w:rsidRDefault="00646C30" w:rsidP="00646C30"/>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t>&lt;ESMA_QUESTION_CP_MAR_</w:t>
      </w:r>
      <w:r w:rsidR="00101BF1">
        <w:t>27</w:t>
      </w:r>
      <w:r>
        <w:t>&gt;</w:t>
      </w:r>
    </w:p>
    <w:p w14:paraId="724B2132" w14:textId="77777777" w:rsidR="0078646D" w:rsidRPr="005A7622" w:rsidRDefault="0078646D" w:rsidP="0078646D">
      <w:pPr>
        <w:jc w:val="both"/>
        <w:rPr>
          <w:rFonts w:ascii="Verdana" w:hAnsi="Verdana" w:cs="Arial"/>
          <w:color w:val="000000" w:themeColor="text1"/>
          <w:lang w:val="en-US"/>
        </w:rPr>
      </w:pPr>
      <w:permStart w:id="1678079242" w:edGrp="everyone"/>
      <w:r w:rsidRPr="005A7622">
        <w:rPr>
          <w:rFonts w:ascii="Verdana" w:hAnsi="Verdana" w:cs="Arial"/>
          <w:color w:val="000000" w:themeColor="text1"/>
          <w:lang w:val="en-US"/>
        </w:rPr>
        <w:t xml:space="preserve">Mandatory systems and controls for identifying, handling, and disclosing inside information could be introduced basing on proportionality principle. It should be noted, that MAR refers also to alternative markets, in Polish case dominated by start-ups and micro caps. There are as many as 144 issuers with the capitalization below EUR 1 million listed on NewConnect market. In their case introduction of further requirements would mean that the company earnings would be consumed for compliance rather than payed to investors. </w:t>
      </w:r>
    </w:p>
    <w:permEnd w:id="1678079242"/>
    <w:p w14:paraId="3C3E0AAE" w14:textId="244E7E2C" w:rsidR="00646C30" w:rsidRDefault="00646C30" w:rsidP="00646C30"/>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information became “inside information” was problematic</w:t>
      </w:r>
      <w:r w:rsidR="00646C30">
        <w:t>.</w:t>
      </w:r>
    </w:p>
    <w:p w14:paraId="3C3E0AB2" w14:textId="77777777" w:rsidR="00646C30" w:rsidRDefault="00646C30" w:rsidP="00646C30">
      <w:r>
        <w:t>&lt;ESMA_QUESTION_CP_MAR_2</w:t>
      </w:r>
      <w:r w:rsidR="00101BF1">
        <w:t>8</w:t>
      </w:r>
      <w:r>
        <w:t>&gt;</w:t>
      </w:r>
    </w:p>
    <w:p w14:paraId="3ACA5583" w14:textId="77777777" w:rsidR="008E05F1" w:rsidRPr="005A7622" w:rsidRDefault="008E05F1" w:rsidP="008E05F1">
      <w:pPr>
        <w:jc w:val="both"/>
        <w:rPr>
          <w:rFonts w:ascii="Verdana" w:hAnsi="Verdana" w:cs="Arial"/>
          <w:color w:val="000000" w:themeColor="text1"/>
          <w:lang w:val="en-US"/>
        </w:rPr>
      </w:pPr>
      <w:permStart w:id="266360711" w:edGrp="everyone"/>
      <w:r w:rsidRPr="005A7622">
        <w:rPr>
          <w:rFonts w:ascii="Verdana" w:hAnsi="Verdana" w:cs="Arial"/>
          <w:color w:val="000000" w:themeColor="text1"/>
          <w:lang w:val="en-US"/>
        </w:rPr>
        <w:t>Since the definition of inside information is very vague, it is very difficult to identify moment of emergence of inside information almost in any case. However, the most typical are negotiations and financial inside information.</w:t>
      </w:r>
    </w:p>
    <w:p w14:paraId="1BD84F1C" w14:textId="77777777" w:rsidR="000159E5" w:rsidRDefault="000159E5" w:rsidP="008E05F1">
      <w:pPr>
        <w:jc w:val="both"/>
        <w:rPr>
          <w:rFonts w:ascii="Verdana" w:hAnsi="Verdana" w:cs="Arial"/>
          <w:color w:val="000000" w:themeColor="text1"/>
          <w:lang w:val="en-US"/>
        </w:rPr>
      </w:pPr>
    </w:p>
    <w:p w14:paraId="7F3F524F" w14:textId="47BD1714" w:rsidR="008E05F1" w:rsidRPr="005A7622" w:rsidRDefault="008E05F1" w:rsidP="008E05F1">
      <w:pPr>
        <w:jc w:val="both"/>
        <w:rPr>
          <w:rFonts w:ascii="Verdana" w:hAnsi="Verdana" w:cs="Arial"/>
          <w:color w:val="000000" w:themeColor="text1"/>
          <w:lang w:val="en-US"/>
        </w:rPr>
      </w:pPr>
      <w:r w:rsidRPr="005A7622">
        <w:rPr>
          <w:rFonts w:ascii="Verdana" w:hAnsi="Verdana" w:cs="Arial"/>
          <w:color w:val="000000" w:themeColor="text1"/>
          <w:lang w:val="en-US"/>
        </w:rPr>
        <w:t xml:space="preserve">In case of negotiations there are many stages, at which information could be ex post considered inside information, but ex ante it isn’t, since the decisions have not been made yet, the documents have not been signed yet etc. Following the research undertaken by SEG (analyses of 14 stages of typical negotiations) you may find, that even the best experts on the Polish market have very different views on the moment, when negotiations become inside information (see: </w:t>
      </w:r>
      <w:r w:rsidR="00B1740E">
        <w:rPr>
          <w:rFonts w:ascii="Verdana" w:hAnsi="Verdana" w:cs="Arial"/>
          <w:i/>
          <w:iCs/>
          <w:color w:val="000000" w:themeColor="text1"/>
          <w:lang w:val="en-US" w:eastAsia="pl-PL"/>
        </w:rPr>
        <w:t>Annex 3</w:t>
      </w:r>
      <w:r w:rsidRPr="005A7622">
        <w:rPr>
          <w:rFonts w:ascii="Verdana" w:hAnsi="Verdana" w:cs="Arial"/>
          <w:color w:val="000000" w:themeColor="text1"/>
          <w:lang w:val="en-US"/>
        </w:rPr>
        <w:t>).</w:t>
      </w:r>
    </w:p>
    <w:p w14:paraId="0228308B" w14:textId="77777777" w:rsidR="000159E5" w:rsidRDefault="000159E5" w:rsidP="008E05F1">
      <w:pPr>
        <w:jc w:val="both"/>
        <w:rPr>
          <w:rFonts w:ascii="Verdana" w:hAnsi="Verdana" w:cs="Arial"/>
          <w:color w:val="000000" w:themeColor="text1"/>
          <w:lang w:val="en-US"/>
        </w:rPr>
      </w:pPr>
    </w:p>
    <w:p w14:paraId="3B45AB18" w14:textId="685EFA42" w:rsidR="008E05F1" w:rsidRPr="005A7622" w:rsidRDefault="008E05F1" w:rsidP="008E05F1">
      <w:pPr>
        <w:jc w:val="both"/>
        <w:rPr>
          <w:rFonts w:ascii="Verdana" w:hAnsi="Verdana" w:cs="Arial"/>
          <w:color w:val="000000" w:themeColor="text1"/>
          <w:lang w:val="en-US"/>
        </w:rPr>
      </w:pPr>
      <w:r w:rsidRPr="005A7622">
        <w:rPr>
          <w:rFonts w:ascii="Verdana" w:hAnsi="Verdana" w:cs="Arial"/>
          <w:color w:val="000000" w:themeColor="text1"/>
          <w:lang w:val="en-US"/>
        </w:rPr>
        <w:t xml:space="preserve">Similarly in case of preparing annual report. Usually all the data are available to the company much earlier than the report is published and the more complicated procedures of auditors will be, the longer will be this period. Again the experts differ a lot in relation to the moment of identification of inside information there, but they agree, that it takes place well in advance of report publication (see: </w:t>
      </w:r>
      <w:r w:rsidR="00B1740E">
        <w:rPr>
          <w:rFonts w:ascii="Verdana" w:hAnsi="Verdana" w:cs="Arial"/>
          <w:i/>
          <w:iCs/>
          <w:color w:val="000000" w:themeColor="text1"/>
          <w:lang w:val="en-US" w:eastAsia="pl-PL"/>
        </w:rPr>
        <w:t>Annex 2</w:t>
      </w:r>
      <w:r w:rsidRPr="005A7622">
        <w:rPr>
          <w:rFonts w:ascii="Verdana" w:hAnsi="Verdana" w:cs="Arial"/>
          <w:color w:val="000000" w:themeColor="text1"/>
          <w:lang w:val="en-US"/>
        </w:rPr>
        <w:t xml:space="preserve">). Moreover, according to latest research undertaken by SEG and PRK Doradztwo </w:t>
      </w:r>
      <w:r w:rsidR="00275F3E">
        <w:rPr>
          <w:rFonts w:ascii="Verdana" w:hAnsi="Verdana" w:cs="Arial"/>
          <w:color w:val="000000" w:themeColor="text1"/>
          <w:lang w:val="en-US"/>
        </w:rPr>
        <w:t>Giełdowe Sp. z</w:t>
      </w:r>
      <w:bookmarkStart w:id="13" w:name="_GoBack"/>
      <w:bookmarkEnd w:id="13"/>
      <w:r w:rsidR="00275F3E">
        <w:rPr>
          <w:rFonts w:ascii="Verdana" w:hAnsi="Verdana" w:cs="Arial"/>
          <w:color w:val="000000" w:themeColor="text1"/>
          <w:lang w:val="en-US"/>
        </w:rPr>
        <w:t xml:space="preserve"> o.o.</w:t>
      </w:r>
      <w:r w:rsidRPr="005A7622">
        <w:rPr>
          <w:rFonts w:ascii="Verdana" w:hAnsi="Verdana" w:cs="Arial"/>
          <w:color w:val="000000" w:themeColor="text1"/>
          <w:lang w:val="en-US"/>
        </w:rPr>
        <w:t xml:space="preserve">, the market reaction proves, that annual reports impact the market (which means, that they embraced inside information). </w:t>
      </w:r>
    </w:p>
    <w:p w14:paraId="7AC17E13" w14:textId="77777777" w:rsidR="008E05F1" w:rsidRPr="00072EF9" w:rsidRDefault="008E05F1" w:rsidP="008E05F1">
      <w:pPr>
        <w:pStyle w:val="Normalny1"/>
        <w:spacing w:before="120" w:beforeAutospacing="0" w:after="0" w:afterAutospacing="0"/>
        <w:jc w:val="both"/>
        <w:rPr>
          <w:rFonts w:ascii="Verdana" w:hAnsi="Verdana"/>
          <w:color w:val="000000" w:themeColor="text1"/>
          <w:sz w:val="20"/>
          <w:szCs w:val="20"/>
          <w:lang w:val="en-US"/>
        </w:rPr>
      </w:pPr>
      <w:r w:rsidRPr="00072EF9">
        <w:rPr>
          <w:rFonts w:ascii="Verdana" w:hAnsi="Verdana"/>
          <w:color w:val="000000" w:themeColor="text1"/>
          <w:sz w:val="20"/>
          <w:szCs w:val="20"/>
          <w:lang w:val="en-US"/>
        </w:rPr>
        <w:t xml:space="preserve">Introduction of dual definition of inside information could serve as a solution to this problem – see </w:t>
      </w:r>
      <w:r w:rsidRPr="00072EF9">
        <w:rPr>
          <w:rFonts w:ascii="Verdana" w:hAnsi="Verdana" w:cs="Arial"/>
          <w:color w:val="000000" w:themeColor="text1"/>
          <w:sz w:val="20"/>
          <w:szCs w:val="20"/>
          <w:lang w:val="en-US"/>
        </w:rPr>
        <w:t xml:space="preserve">answer to </w:t>
      </w:r>
      <w:r w:rsidRPr="00072EF9">
        <w:rPr>
          <w:rFonts w:ascii="Verdana" w:hAnsi="Verdana" w:cs="Arial"/>
          <w:b/>
          <w:bCs/>
          <w:color w:val="000000" w:themeColor="text1"/>
          <w:sz w:val="20"/>
          <w:szCs w:val="20"/>
          <w:lang w:val="en-US"/>
        </w:rPr>
        <w:t>Q13 (option 1).</w:t>
      </w:r>
    </w:p>
    <w:permEnd w:id="266360711"/>
    <w:p w14:paraId="3C3E0AB3" w14:textId="58045F56" w:rsidR="00646C30" w:rsidRDefault="00646C30" w:rsidP="00646C30"/>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lastRenderedPageBreak/>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20CEC89E" w14:textId="77777777" w:rsidR="008E05F1" w:rsidRPr="00185F1F" w:rsidRDefault="008E05F1" w:rsidP="008E05F1">
      <w:pPr>
        <w:jc w:val="both"/>
        <w:rPr>
          <w:rFonts w:ascii="Verdana" w:hAnsi="Verdana" w:cs="Arial"/>
          <w:lang w:val="en-US"/>
        </w:rPr>
      </w:pPr>
      <w:permStart w:id="1420902335" w:edGrp="everyone"/>
      <w:r w:rsidRPr="00185F1F">
        <w:rPr>
          <w:rFonts w:ascii="Verdana" w:hAnsi="Verdana" w:cs="Arial"/>
          <w:lang w:val="en-US"/>
        </w:rPr>
        <w:t>If the information “lost its inside nature” it means, that (in vast majority of cases) it has never had any “inside nature”, that such information never was inside information, but rather “almost inside information” delayed just in case, to avoid potential responsibility of the issuer. If it “lost its inside nature” it means it was not sure enough to make any investment decision based on it. So it should never be recognized as inside information. Such problems are created by too spacious definition of inside information.</w:t>
      </w:r>
    </w:p>
    <w:p w14:paraId="37F31B4F" w14:textId="7E9B6AC1" w:rsidR="008E05F1" w:rsidRPr="00B1740E" w:rsidRDefault="008E05F1" w:rsidP="008E05F1">
      <w:pPr>
        <w:pStyle w:val="Normalny1"/>
        <w:spacing w:before="120" w:beforeAutospacing="0" w:after="0" w:afterAutospacing="0"/>
        <w:jc w:val="both"/>
        <w:rPr>
          <w:rFonts w:ascii="Verdana" w:hAnsi="Verdana"/>
          <w:color w:val="000000"/>
          <w:sz w:val="20"/>
          <w:szCs w:val="20"/>
          <w:lang w:val="en-US"/>
        </w:rPr>
      </w:pPr>
      <w:r w:rsidRPr="00B1740E">
        <w:rPr>
          <w:rFonts w:ascii="Verdana" w:hAnsi="Verdana"/>
          <w:color w:val="000000"/>
          <w:sz w:val="20"/>
          <w:szCs w:val="20"/>
          <w:lang w:val="en-US"/>
        </w:rPr>
        <w:t xml:space="preserve">Introduction of dual definition of inside information could serve as a solution to this problem – see </w:t>
      </w:r>
      <w:r w:rsidRPr="00B1740E">
        <w:rPr>
          <w:rFonts w:ascii="Verdana" w:hAnsi="Verdana" w:cs="Arial"/>
          <w:sz w:val="20"/>
          <w:szCs w:val="20"/>
          <w:lang w:val="en-US"/>
        </w:rPr>
        <w:t xml:space="preserve">answer to </w:t>
      </w:r>
      <w:r w:rsidRPr="00B1740E">
        <w:rPr>
          <w:rFonts w:ascii="Verdana" w:hAnsi="Verdana" w:cs="Arial"/>
          <w:b/>
          <w:bCs/>
          <w:sz w:val="20"/>
          <w:szCs w:val="20"/>
          <w:lang w:val="en-US"/>
        </w:rPr>
        <w:t>Q13 (option 1)</w:t>
      </w:r>
      <w:r w:rsidRPr="00B1740E">
        <w:rPr>
          <w:rFonts w:ascii="Verdana" w:hAnsi="Verdana" w:cs="Arial"/>
          <w:sz w:val="20"/>
          <w:szCs w:val="20"/>
          <w:lang w:val="en-US"/>
        </w:rPr>
        <w:t>.</w:t>
      </w:r>
    </w:p>
    <w:permEnd w:id="1420902335"/>
    <w:p w14:paraId="3C3E0AB8" w14:textId="3EE98CE3" w:rsidR="00646C30" w:rsidRDefault="00646C30" w:rsidP="00646C30"/>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6A3F7445" w14:textId="77777777" w:rsidR="008E05F1" w:rsidRPr="00185F1F" w:rsidRDefault="008E05F1" w:rsidP="008E05F1">
      <w:pPr>
        <w:jc w:val="both"/>
        <w:rPr>
          <w:rFonts w:ascii="Verdana" w:hAnsi="Verdana" w:cs="Arial"/>
          <w:lang w:val="en-US"/>
        </w:rPr>
      </w:pPr>
      <w:permStart w:id="385179280" w:edGrp="everyone"/>
      <w:r w:rsidRPr="00185F1F">
        <w:rPr>
          <w:rFonts w:ascii="Verdana" w:hAnsi="Verdana" w:cs="Arial"/>
          <w:lang w:val="en-US"/>
        </w:rPr>
        <w:t>Disclosure requirements of listed companies lead to extreme complications in case of financial problems of all issuers, not only financial institutions. If a listed company is obliged to disclose its difficult financial standing to the public, is hit simultaneously by banks (cutting financing), suppliers (requiring prepayments), clients (shift to other producers), competing companies (taking over suppliers, clients and staff) as well as by employees (most often transfer to closest business rival). Such a situation leads to losses of investors and to unlevel playing field vs. non-listed companies.</w:t>
      </w:r>
    </w:p>
    <w:p w14:paraId="1F5C65B1" w14:textId="767C852D" w:rsidR="008E05F1" w:rsidRPr="00185F1F" w:rsidRDefault="008E05F1" w:rsidP="008E05F1">
      <w:pPr>
        <w:jc w:val="both"/>
        <w:rPr>
          <w:rFonts w:ascii="Verdana" w:hAnsi="Verdana" w:cs="Arial"/>
          <w:lang w:val="en-US"/>
        </w:rPr>
      </w:pPr>
      <w:r w:rsidRPr="00185F1F">
        <w:rPr>
          <w:rFonts w:ascii="Verdana" w:hAnsi="Verdana" w:cs="Arial"/>
          <w:lang w:val="en-US"/>
        </w:rPr>
        <w:t xml:space="preserve">Hence, it should be considered, if the delay referred to in MAR art. 17.5 should be extended to all issuers. </w:t>
      </w:r>
      <w:r w:rsidR="00BA4737" w:rsidRPr="00EB3DBE">
        <w:rPr>
          <w:rFonts w:ascii="Verdana" w:hAnsi="Verdana"/>
        </w:rPr>
        <w:t xml:space="preserve">See also answer to </w:t>
      </w:r>
      <w:r w:rsidR="00BA4737" w:rsidRPr="00BA4737">
        <w:rPr>
          <w:rFonts w:ascii="Verdana" w:hAnsi="Verdana"/>
          <w:b/>
          <w:bCs/>
        </w:rPr>
        <w:t>Q3</w:t>
      </w:r>
      <w:r w:rsidR="00BA4737">
        <w:rPr>
          <w:rFonts w:ascii="Verdana" w:hAnsi="Verdana"/>
          <w:b/>
          <w:bCs/>
        </w:rPr>
        <w:t>1</w:t>
      </w:r>
      <w:r w:rsidR="00BA4737" w:rsidRPr="00EB3DBE">
        <w:rPr>
          <w:rFonts w:ascii="Verdana" w:hAnsi="Verdana"/>
        </w:rPr>
        <w:t>.</w:t>
      </w:r>
    </w:p>
    <w:permEnd w:id="385179280"/>
    <w:p w14:paraId="3C3E0ABD" w14:textId="1CFB2822" w:rsidR="00646C30" w:rsidRDefault="00646C30" w:rsidP="00646C30"/>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06BEFE46" w14:textId="77777777" w:rsidR="00BA4737" w:rsidRDefault="00BA4737" w:rsidP="00BA4737">
      <w:pPr>
        <w:jc w:val="both"/>
        <w:rPr>
          <w:rFonts w:ascii="Verdana" w:hAnsi="Verdana"/>
        </w:rPr>
      </w:pPr>
      <w:permStart w:id="1676897336" w:edGrp="everyone"/>
      <w:r w:rsidRPr="00BA4737">
        <w:rPr>
          <w:rFonts w:ascii="Verdana" w:hAnsi="Verdana"/>
        </w:rPr>
        <w:t xml:space="preserve">The issue which should be addressed is the problem of waiting for the consent of the competent authority, while there is a requirement to publish information for investors under “normal” disclosure requirements. Such a situation could emerge e.g. when time for publication of financial report expires and the data published in this report would disclose “temporary liquidity problem”. </w:t>
      </w:r>
    </w:p>
    <w:p w14:paraId="48865E72" w14:textId="682D6838" w:rsidR="00BA4737" w:rsidRPr="00BA4737" w:rsidRDefault="00BA4737" w:rsidP="00BA4737">
      <w:pPr>
        <w:jc w:val="both"/>
        <w:rPr>
          <w:rFonts w:ascii="Verdana" w:hAnsi="Verdana"/>
        </w:rPr>
      </w:pPr>
      <w:r w:rsidRPr="00EB3DBE">
        <w:rPr>
          <w:rFonts w:ascii="Verdana" w:hAnsi="Verdana"/>
        </w:rPr>
        <w:t xml:space="preserve">Furthermore, quite often “temporary liquidity problem” would be something, that “reasonable investor would take into account in part while making investment decision”, so it is important not only for stability of financial system, but also for investors. Hence, request to delay under MAR 17(5) should be preceded by the decision of issuer to delay publication of information under MAR 17(4). However “temporary liquidity problem” is not necessarily “likely to prejudice the legitimate interest of the issuer” as further defined in ESMA guidelines 2016-1478, which </w:t>
      </w:r>
      <w:r w:rsidRPr="00EB3DBE">
        <w:rPr>
          <w:rFonts w:ascii="Verdana" w:hAnsi="Verdana"/>
        </w:rPr>
        <w:lastRenderedPageBreak/>
        <w:t xml:space="preserve">means, that in practice issuer could not be allowed for delay of publication under MAR 17(4), so the information should be disclosed immediately. So in such cases to allow for delay under MAR 17(5) either competent authority should act faster than immediately, to allow for delay before publication requirement is met, or “temporary liquidity problem” should be clearly considered as one of examples when “immediate disclosure is likely to prejudice the legitimate interests of the issuer”. See also answer to </w:t>
      </w:r>
      <w:r w:rsidRPr="00BA4737">
        <w:rPr>
          <w:rFonts w:ascii="Verdana" w:hAnsi="Verdana"/>
          <w:b/>
          <w:bCs/>
        </w:rPr>
        <w:t>Q30</w:t>
      </w:r>
      <w:r w:rsidRPr="00EB3DBE">
        <w:rPr>
          <w:rFonts w:ascii="Verdana" w:hAnsi="Verdana"/>
        </w:rPr>
        <w:t>.</w:t>
      </w:r>
    </w:p>
    <w:permEnd w:id="1676897336"/>
    <w:p w14:paraId="3C3E0AC2" w14:textId="5B2D38E5" w:rsidR="00646C30" w:rsidRDefault="00646C30" w:rsidP="00646C30"/>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t>&lt;ESMA_QUESTION_CP_MAR_</w:t>
      </w:r>
      <w:r w:rsidR="00101BF1">
        <w:t>3</w:t>
      </w:r>
      <w:r>
        <w:t>2&gt;</w:t>
      </w:r>
    </w:p>
    <w:p w14:paraId="047EE3A3" w14:textId="77777777" w:rsidR="00BA4737" w:rsidRPr="00EB3DBE" w:rsidRDefault="00BA4737" w:rsidP="00BA4737">
      <w:pPr>
        <w:jc w:val="both"/>
        <w:rPr>
          <w:rFonts w:ascii="Verdana" w:hAnsi="Verdana" w:cs="Calibri"/>
          <w:szCs w:val="20"/>
        </w:rPr>
      </w:pPr>
      <w:permStart w:id="610084603" w:edGrp="everyone"/>
      <w:r w:rsidRPr="00EB3DBE">
        <w:rPr>
          <w:rFonts w:ascii="Verdana" w:hAnsi="Verdana" w:cs="Calibri"/>
          <w:szCs w:val="20"/>
        </w:rPr>
        <w:t>Financial institutions are subject to multiple requirements imposed by multiple regulations and multiple supervisory bodies. Many of such regulations or supervisory decisions clearly have impact on investors, but financial institutions have problems with indicating whether, when and to what extend they should provide reports to the market. The examples could be:</w:t>
      </w:r>
    </w:p>
    <w:p w14:paraId="12EFA422" w14:textId="77777777" w:rsidR="00BA4737" w:rsidRPr="00EB3DBE" w:rsidRDefault="00BA4737" w:rsidP="00BA4737">
      <w:pPr>
        <w:pStyle w:val="Akapitzlist"/>
        <w:numPr>
          <w:ilvl w:val="0"/>
          <w:numId w:val="39"/>
        </w:numPr>
        <w:contextualSpacing w:val="0"/>
        <w:jc w:val="both"/>
        <w:rPr>
          <w:rFonts w:ascii="Verdana" w:hAnsi="Verdana" w:cs="Calibri"/>
          <w:szCs w:val="20"/>
        </w:rPr>
      </w:pPr>
      <w:r w:rsidRPr="00EB3DBE">
        <w:rPr>
          <w:rFonts w:ascii="Verdana" w:hAnsi="Verdana" w:cs="Calibri"/>
          <w:szCs w:val="20"/>
        </w:rPr>
        <w:t>Imposing new regulation, which is publicly known (eg. MREL) – whether, when, and how detailed information for investors should be prepared?</w:t>
      </w:r>
    </w:p>
    <w:p w14:paraId="0E785D82" w14:textId="77777777" w:rsidR="00BA4737" w:rsidRPr="00EB3DBE" w:rsidRDefault="00BA4737" w:rsidP="00BA4737">
      <w:pPr>
        <w:pStyle w:val="Akapitzlist"/>
        <w:numPr>
          <w:ilvl w:val="0"/>
          <w:numId w:val="39"/>
        </w:numPr>
        <w:contextualSpacing w:val="0"/>
        <w:jc w:val="both"/>
        <w:rPr>
          <w:rFonts w:ascii="Verdana" w:hAnsi="Verdana" w:cs="Calibri"/>
          <w:szCs w:val="20"/>
        </w:rPr>
      </w:pPr>
      <w:r w:rsidRPr="00EB3DBE">
        <w:rPr>
          <w:rFonts w:ascii="Verdana" w:hAnsi="Verdana" w:cs="Calibri"/>
          <w:szCs w:val="20"/>
        </w:rPr>
        <w:t>Change in contribution do banking compensation scheme</w:t>
      </w:r>
    </w:p>
    <w:p w14:paraId="3AA7FDB2" w14:textId="77777777" w:rsidR="00BA4737" w:rsidRPr="00EB3DBE" w:rsidRDefault="00BA4737" w:rsidP="00BA4737">
      <w:pPr>
        <w:pStyle w:val="Akapitzlist"/>
        <w:numPr>
          <w:ilvl w:val="0"/>
          <w:numId w:val="39"/>
        </w:numPr>
        <w:contextualSpacing w:val="0"/>
        <w:jc w:val="both"/>
        <w:rPr>
          <w:rFonts w:ascii="Verdana" w:hAnsi="Verdana" w:cs="Calibri"/>
          <w:szCs w:val="20"/>
        </w:rPr>
      </w:pPr>
      <w:r w:rsidRPr="00EB3DBE">
        <w:rPr>
          <w:rFonts w:ascii="Verdana" w:hAnsi="Verdana" w:cs="Calibri"/>
          <w:szCs w:val="20"/>
        </w:rPr>
        <w:t>Impact of supervisory requirements on dividend policy.</w:t>
      </w:r>
    </w:p>
    <w:permEnd w:id="610084603"/>
    <w:p w14:paraId="3C3E0AC7" w14:textId="0F106EFF" w:rsidR="00646C30" w:rsidRDefault="00646C30" w:rsidP="00646C30"/>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3C3E0ACC" w14:textId="77777777" w:rsidR="00646C30" w:rsidRDefault="00646C30" w:rsidP="00646C30">
      <w:permStart w:id="1371158119" w:edGrp="everyone"/>
      <w:r>
        <w:t>TYPE YOUR TEXT HERE</w:t>
      </w:r>
      <w:permEnd w:id="1371158119"/>
    </w:p>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3C3E0AD1" w14:textId="77777777" w:rsidR="00646C30" w:rsidRDefault="00646C30" w:rsidP="00646C30">
      <w:permStart w:id="146477293" w:edGrp="everyone"/>
      <w:r>
        <w:t>TYPE YOUR TEXT HERE</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C3E0AD6" w14:textId="77777777" w:rsidR="00646C30" w:rsidRDefault="00646C30" w:rsidP="00646C30">
      <w:permStart w:id="73213744" w:edGrp="everyone"/>
      <w:r>
        <w:t>TYPE YOUR TEXT HERE</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lastRenderedPageBreak/>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t>&lt;ESMA_QUESTION_CP_MAR_</w:t>
      </w:r>
      <w:r w:rsidR="00B6351C">
        <w:t>36</w:t>
      </w:r>
      <w:r>
        <w:t>&gt;</w:t>
      </w:r>
    </w:p>
    <w:p w14:paraId="3C3E0ADB" w14:textId="77777777" w:rsidR="00646C30" w:rsidRDefault="00646C30" w:rsidP="00646C30">
      <w:permStart w:id="720899510" w:edGrp="everyone"/>
      <w:r>
        <w:t>TYPE YOUR TEXT HERE</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t>&lt;ESMA_QUESTION_CP_MAR_</w:t>
      </w:r>
      <w:r w:rsidR="00B6351C">
        <w:t>37</w:t>
      </w:r>
      <w:r>
        <w:t>&gt;</w:t>
      </w:r>
    </w:p>
    <w:p w14:paraId="3C3E0AE0" w14:textId="77777777" w:rsidR="00646C30" w:rsidRDefault="00646C30" w:rsidP="00646C30">
      <w:permStart w:id="427762830" w:edGrp="everyone"/>
      <w:r>
        <w:t>TYPE YOUR TEXT HERE</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3C3E0AE5" w14:textId="77777777" w:rsidR="00646C30" w:rsidRDefault="00646C30" w:rsidP="00646C30">
      <w:permStart w:id="2098217667" w:edGrp="everyone"/>
      <w:r>
        <w:t>TYPE YOUR TEXT HERE</w:t>
      </w:r>
      <w:permEnd w:id="2098217667"/>
    </w:p>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346F5CD8" w14:textId="36F0EE43" w:rsidR="0043350B" w:rsidRDefault="00137805" w:rsidP="00137805">
      <w:pPr>
        <w:jc w:val="both"/>
        <w:rPr>
          <w:rFonts w:ascii="Verdana" w:hAnsi="Verdana"/>
          <w:color w:val="000000" w:themeColor="text1"/>
          <w:szCs w:val="20"/>
        </w:rPr>
      </w:pPr>
      <w:permStart w:id="1933056180" w:edGrp="everyone"/>
      <w:r w:rsidRPr="00034C72">
        <w:rPr>
          <w:rFonts w:ascii="Verdana" w:hAnsi="Verdana"/>
          <w:color w:val="000000" w:themeColor="text1"/>
          <w:szCs w:val="20"/>
        </w:rPr>
        <w:t>We consider that the insider list is useful to NCAs. Such list allows NCAs to identify</w:t>
      </w:r>
      <w:r w:rsidR="0043350B">
        <w:rPr>
          <w:rFonts w:ascii="Verdana" w:hAnsi="Verdana"/>
          <w:color w:val="000000" w:themeColor="text1"/>
          <w:szCs w:val="20"/>
        </w:rPr>
        <w:t>,</w:t>
      </w:r>
      <w:r w:rsidRPr="00034C72">
        <w:rPr>
          <w:rFonts w:ascii="Verdana" w:hAnsi="Verdana"/>
          <w:color w:val="000000" w:themeColor="text1"/>
          <w:szCs w:val="20"/>
        </w:rPr>
        <w:t xml:space="preserve"> who has access to inside information and what is more important – when some person gain the access to such information. It is very useful from the NCA point of view and may remove all doubts arising out during the investigation. </w:t>
      </w:r>
    </w:p>
    <w:p w14:paraId="1D79355C" w14:textId="6A794045" w:rsidR="00137805" w:rsidRPr="00034C72" w:rsidRDefault="00137805" w:rsidP="00137805">
      <w:pPr>
        <w:jc w:val="both"/>
        <w:rPr>
          <w:rFonts w:ascii="Verdana" w:hAnsi="Verdana"/>
          <w:color w:val="000000" w:themeColor="text1"/>
          <w:szCs w:val="20"/>
        </w:rPr>
      </w:pPr>
      <w:r w:rsidRPr="00034C72">
        <w:rPr>
          <w:rFonts w:ascii="Verdana" w:hAnsi="Verdana"/>
          <w:color w:val="000000" w:themeColor="text1"/>
          <w:szCs w:val="20"/>
        </w:rPr>
        <w:t xml:space="preserve">However, we would like to underline that we consider the list of persons closely associated with the person discharging managerial responsibilities </w:t>
      </w:r>
      <w:r w:rsidR="0043350B">
        <w:rPr>
          <w:rFonts w:ascii="Verdana" w:hAnsi="Verdana"/>
          <w:color w:val="000000" w:themeColor="text1"/>
          <w:szCs w:val="20"/>
        </w:rPr>
        <w:t>(MAR art. 19.5)</w:t>
      </w:r>
      <w:r w:rsidR="0043350B" w:rsidRPr="00034C72">
        <w:rPr>
          <w:rFonts w:ascii="Verdana" w:hAnsi="Verdana"/>
          <w:color w:val="000000" w:themeColor="text1"/>
          <w:szCs w:val="20"/>
        </w:rPr>
        <w:t xml:space="preserve"> </w:t>
      </w:r>
      <w:r w:rsidR="0043350B">
        <w:rPr>
          <w:rFonts w:ascii="Verdana" w:hAnsi="Verdana"/>
          <w:color w:val="000000" w:themeColor="text1"/>
          <w:szCs w:val="20"/>
        </w:rPr>
        <w:t>not necessary, while very difficult to keep updated by issuers, since it requires managing quite intimate personal data</w:t>
      </w:r>
      <w:r w:rsidRPr="00034C72">
        <w:rPr>
          <w:rFonts w:ascii="Verdana" w:hAnsi="Verdana"/>
          <w:color w:val="000000" w:themeColor="text1"/>
          <w:szCs w:val="20"/>
        </w:rPr>
        <w:t xml:space="preserve">. </w:t>
      </w:r>
      <w:r w:rsidR="007D0A8C">
        <w:rPr>
          <w:rFonts w:ascii="Verdana" w:hAnsi="Verdana"/>
          <w:color w:val="000000" w:themeColor="text1"/>
          <w:szCs w:val="20"/>
        </w:rPr>
        <w:t>B</w:t>
      </w:r>
      <w:r w:rsidR="007D0A8C" w:rsidRPr="007D0A8C">
        <w:rPr>
          <w:rFonts w:ascii="Verdana" w:hAnsi="Verdana"/>
          <w:color w:val="000000" w:themeColor="text1"/>
          <w:szCs w:val="20"/>
        </w:rPr>
        <w:t>road discussion of the issue</w:t>
      </w:r>
      <w:r w:rsidR="007D0A8C">
        <w:rPr>
          <w:rFonts w:ascii="Verdana" w:hAnsi="Verdana"/>
          <w:color w:val="000000" w:themeColor="text1"/>
          <w:szCs w:val="20"/>
        </w:rPr>
        <w:t xml:space="preserve"> o</w:t>
      </w:r>
      <w:r w:rsidR="005C4C37">
        <w:rPr>
          <w:rFonts w:ascii="Verdana" w:hAnsi="Verdana"/>
          <w:color w:val="000000" w:themeColor="text1"/>
          <w:szCs w:val="20"/>
        </w:rPr>
        <w:t>f</w:t>
      </w:r>
      <w:r w:rsidR="007D0A8C">
        <w:rPr>
          <w:rFonts w:ascii="Verdana" w:hAnsi="Verdana"/>
          <w:color w:val="000000" w:themeColor="text1"/>
          <w:szCs w:val="20"/>
        </w:rPr>
        <w:t xml:space="preserve"> list o</w:t>
      </w:r>
      <w:r w:rsidR="005C4C37">
        <w:rPr>
          <w:rFonts w:ascii="Verdana" w:hAnsi="Verdana"/>
          <w:color w:val="000000" w:themeColor="text1"/>
          <w:szCs w:val="20"/>
        </w:rPr>
        <w:t>f</w:t>
      </w:r>
      <w:r w:rsidR="007D0A8C">
        <w:rPr>
          <w:rFonts w:ascii="Verdana" w:hAnsi="Verdana"/>
          <w:color w:val="000000" w:themeColor="text1"/>
          <w:szCs w:val="20"/>
        </w:rPr>
        <w:t xml:space="preserve"> persons closely associated with the person discharging managerial responsibilities is </w:t>
      </w:r>
      <w:r w:rsidR="0043350B">
        <w:rPr>
          <w:rFonts w:ascii="Verdana" w:hAnsi="Verdana"/>
          <w:color w:val="000000" w:themeColor="text1"/>
          <w:szCs w:val="20"/>
        </w:rPr>
        <w:t xml:space="preserve">referred to </w:t>
      </w:r>
      <w:r w:rsidR="007D0A8C">
        <w:rPr>
          <w:rFonts w:ascii="Verdana" w:hAnsi="Verdana"/>
          <w:color w:val="000000" w:themeColor="text1"/>
          <w:szCs w:val="20"/>
        </w:rPr>
        <w:t>in the</w:t>
      </w:r>
      <w:r w:rsidR="0043350B">
        <w:rPr>
          <w:rFonts w:ascii="Verdana" w:hAnsi="Verdana"/>
          <w:color w:val="000000" w:themeColor="text1"/>
          <w:szCs w:val="20"/>
        </w:rPr>
        <w:t xml:space="preserve"> answer to</w:t>
      </w:r>
      <w:r w:rsidR="007D0A8C">
        <w:rPr>
          <w:rFonts w:ascii="Verdana" w:hAnsi="Verdana"/>
          <w:color w:val="000000" w:themeColor="text1"/>
          <w:szCs w:val="20"/>
        </w:rPr>
        <w:t xml:space="preserve"> </w:t>
      </w:r>
      <w:r w:rsidR="007D0A8C" w:rsidRPr="007D0A8C">
        <w:rPr>
          <w:rFonts w:ascii="Verdana" w:hAnsi="Verdana"/>
          <w:b/>
          <w:bCs/>
          <w:color w:val="000000" w:themeColor="text1"/>
          <w:szCs w:val="20"/>
        </w:rPr>
        <w:t>Q50</w:t>
      </w:r>
      <w:r w:rsidR="007D0A8C">
        <w:rPr>
          <w:rFonts w:ascii="Verdana" w:hAnsi="Verdana"/>
          <w:color w:val="000000" w:themeColor="text1"/>
          <w:szCs w:val="20"/>
        </w:rPr>
        <w:t xml:space="preserve">. </w:t>
      </w:r>
    </w:p>
    <w:permEnd w:id="1933056180"/>
    <w:p w14:paraId="3C3E0AEA" w14:textId="096FB4D6" w:rsidR="00646C30" w:rsidRDefault="00646C30" w:rsidP="00646C30"/>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4438485D" w14:textId="77777777" w:rsidR="00137805" w:rsidRPr="00034C72" w:rsidRDefault="00137805" w:rsidP="00137805">
      <w:pPr>
        <w:jc w:val="both"/>
        <w:rPr>
          <w:rFonts w:ascii="Verdana" w:hAnsi="Verdana"/>
          <w:color w:val="000000" w:themeColor="text1"/>
          <w:szCs w:val="20"/>
        </w:rPr>
      </w:pPr>
      <w:permStart w:id="1252881600" w:edGrp="everyone"/>
      <w:r w:rsidRPr="00034C72">
        <w:rPr>
          <w:rFonts w:ascii="Verdana" w:hAnsi="Verdana"/>
          <w:color w:val="000000" w:themeColor="text1"/>
          <w:szCs w:val="20"/>
        </w:rPr>
        <w:lastRenderedPageBreak/>
        <w:t xml:space="preserve">In our opinion the insider list regime should not be amended. The current definition of this obligation is clear and does not require any modification. We agree that issuers, from their safety purposes, prefer including more persons in the insider list. As a consequence, such lists consist of persons having access to the inside information as well as of persons having the possibility to have such access. Such activity causes that the lists consist of persons who do not have actually access to the inside information. </w:t>
      </w:r>
    </w:p>
    <w:p w14:paraId="4D3827C4" w14:textId="6E7A231F" w:rsidR="00E04BBD" w:rsidRPr="00034C72" w:rsidRDefault="00137805" w:rsidP="00137805">
      <w:pPr>
        <w:jc w:val="both"/>
        <w:rPr>
          <w:rFonts w:ascii="Verdana" w:hAnsi="Verdana"/>
          <w:color w:val="000000" w:themeColor="text1"/>
          <w:szCs w:val="20"/>
        </w:rPr>
      </w:pPr>
      <w:r w:rsidRPr="00034C72">
        <w:rPr>
          <w:rFonts w:ascii="Verdana" w:hAnsi="Verdana"/>
          <w:color w:val="000000" w:themeColor="text1"/>
          <w:szCs w:val="20"/>
        </w:rPr>
        <w:t>Despite above, our view is to remain the insider list regime unchanged. However, some recommendations or guidelines should be presented by ESMA or each NCA to explain issuers meaning and purpose of such regulation.</w:t>
      </w:r>
      <w:r w:rsidR="00E04BBD">
        <w:rPr>
          <w:rFonts w:ascii="Verdana" w:hAnsi="Verdana"/>
          <w:color w:val="000000" w:themeColor="text1"/>
          <w:szCs w:val="20"/>
        </w:rPr>
        <w:t xml:space="preserve"> In particular, it should be clear, that issuers are not required to keep lists of natural persons employed by other legal persons – see the answer to </w:t>
      </w:r>
      <w:r w:rsidR="00E04BBD" w:rsidRPr="00E04BBD">
        <w:rPr>
          <w:rFonts w:ascii="Verdana" w:hAnsi="Verdana"/>
          <w:b/>
          <w:bCs/>
          <w:color w:val="000000" w:themeColor="text1"/>
          <w:szCs w:val="20"/>
        </w:rPr>
        <w:t>Q44</w:t>
      </w:r>
      <w:r w:rsidR="00E04BBD">
        <w:rPr>
          <w:rFonts w:ascii="Verdana" w:hAnsi="Verdana"/>
          <w:color w:val="000000" w:themeColor="text1"/>
          <w:szCs w:val="20"/>
        </w:rPr>
        <w:t>.</w:t>
      </w:r>
    </w:p>
    <w:permEnd w:id="1252881600"/>
    <w:p w14:paraId="3C3E0AEF" w14:textId="4B061AA0" w:rsidR="00646C30" w:rsidRDefault="00646C30" w:rsidP="00646C30"/>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5D839115" w14:textId="33E8807C" w:rsidR="00137805" w:rsidRPr="00E04BBD" w:rsidRDefault="00E04BBD" w:rsidP="00137805">
      <w:pPr>
        <w:jc w:val="both"/>
        <w:rPr>
          <w:rFonts w:ascii="Verdana" w:hAnsi="Verdana"/>
          <w:color w:val="000000" w:themeColor="text1"/>
          <w:szCs w:val="20"/>
        </w:rPr>
      </w:pPr>
      <w:permStart w:id="93392546" w:edGrp="everyone"/>
      <w:r w:rsidRPr="00E04BBD">
        <w:rPr>
          <w:rFonts w:ascii="Verdana" w:hAnsi="Verdana"/>
        </w:rPr>
        <w:t xml:space="preserve">The choice of systems and controls should be left to issuers, provided that these systems and controls meet the requirements of the purpose of regulation. Namely there should be a </w:t>
      </w:r>
      <w:r w:rsidRPr="00E04BBD">
        <w:rPr>
          <w:rFonts w:ascii="Verdana" w:hAnsi="Verdana"/>
          <w:color w:val="000000" w:themeColor="text1"/>
          <w:szCs w:val="20"/>
        </w:rPr>
        <w:t xml:space="preserve"> possibility to verify who actually worked on documents connected with the inside information and who actually gained the access to inside information as well as a  possibility to generate such list of persons who had the access to the inside information on the request of NCAs with the correct and reliable information within a short time period.</w:t>
      </w:r>
    </w:p>
    <w:permEnd w:id="93392546"/>
    <w:p w14:paraId="3C3E0AF4" w14:textId="25E501D2" w:rsidR="00646C30" w:rsidRDefault="00646C30" w:rsidP="00646C30"/>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24323D7E" w14:textId="5F9D649B" w:rsidR="00D202E9" w:rsidRDefault="00D202E9" w:rsidP="00D202E9">
      <w:pPr>
        <w:jc w:val="both"/>
        <w:rPr>
          <w:rFonts w:ascii="Verdana" w:hAnsi="Verdana"/>
          <w:color w:val="000000"/>
          <w:szCs w:val="20"/>
        </w:rPr>
      </w:pPr>
      <w:permStart w:id="1148858332" w:edGrp="everyone"/>
      <w:r>
        <w:rPr>
          <w:rFonts w:ascii="Verdana" w:hAnsi="Verdana"/>
          <w:color w:val="000000"/>
        </w:rPr>
        <w:t xml:space="preserve">In our opinion, MAR should clearly indicate, whether the following persons should be included in lists of persons having access to inside information: interim court supervisor, notary, creditor committee, bailiff, court expert and any others persons, bodies and authorities regulated in the bankruptcy law and the restructuring law, as well as connected with the court proceedings.  </w:t>
      </w:r>
    </w:p>
    <w:p w14:paraId="366DDE8B" w14:textId="77777777" w:rsidR="00D202E9" w:rsidRDefault="00D202E9" w:rsidP="00D202E9">
      <w:pPr>
        <w:jc w:val="both"/>
        <w:rPr>
          <w:rFonts w:ascii="Verdana" w:hAnsi="Verdana"/>
          <w:color w:val="000000"/>
        </w:rPr>
      </w:pPr>
    </w:p>
    <w:p w14:paraId="392880DE" w14:textId="3429751C" w:rsidR="00137805" w:rsidRPr="00D202E9" w:rsidRDefault="00D202E9" w:rsidP="00137805">
      <w:pPr>
        <w:jc w:val="both"/>
        <w:rPr>
          <w:rFonts w:ascii="Verdana" w:hAnsi="Verdana"/>
          <w:color w:val="000000"/>
        </w:rPr>
      </w:pPr>
      <w:r>
        <w:rPr>
          <w:rFonts w:ascii="Verdana" w:hAnsi="Verdana"/>
          <w:color w:val="000000"/>
        </w:rPr>
        <w:t>Moreover, it should be clear if issuers are obliged to include in their lists persons, who do not act on behalf or on account of the issuer, but – to the knowledge of the issuer – are in a possession of inside information.</w:t>
      </w:r>
    </w:p>
    <w:permEnd w:id="1148858332"/>
    <w:p w14:paraId="3C3E0AF9" w14:textId="61E487B5" w:rsidR="00646C30" w:rsidRDefault="00646C30" w:rsidP="00646C30"/>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lastRenderedPageBreak/>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39D29646" w14:textId="7940EEAD" w:rsidR="00137805" w:rsidRPr="00034C72" w:rsidRDefault="00D202E9" w:rsidP="00137805">
      <w:pPr>
        <w:jc w:val="both"/>
        <w:rPr>
          <w:rFonts w:ascii="Verdana" w:hAnsi="Verdana"/>
          <w:color w:val="000000" w:themeColor="text1"/>
          <w:szCs w:val="20"/>
        </w:rPr>
      </w:pPr>
      <w:permStart w:id="513950227" w:edGrp="everyone"/>
      <w:r w:rsidRPr="00034C72">
        <w:rPr>
          <w:rFonts w:ascii="Verdana" w:hAnsi="Verdana"/>
          <w:color w:val="000000" w:themeColor="text1"/>
          <w:szCs w:val="20"/>
        </w:rPr>
        <w:t>From our point of view, the permanent insider section</w:t>
      </w:r>
      <w:r>
        <w:rPr>
          <w:rFonts w:ascii="Verdana" w:hAnsi="Verdana"/>
          <w:color w:val="000000" w:themeColor="text1"/>
          <w:szCs w:val="20"/>
        </w:rPr>
        <w:t xml:space="preserve"> in some instances could be misleading to the NCAs as </w:t>
      </w:r>
      <w:r w:rsidRPr="00034C72">
        <w:rPr>
          <w:rFonts w:ascii="Verdana" w:hAnsi="Verdana"/>
          <w:color w:val="000000" w:themeColor="text1"/>
          <w:szCs w:val="20"/>
        </w:rPr>
        <w:t>often, the issuers’ lists include all members of the management board as well as all top managers of the company. In practice, not all of them has the permanent access to inside information. The consideration o</w:t>
      </w:r>
      <w:r>
        <w:rPr>
          <w:rFonts w:ascii="Verdana" w:hAnsi="Verdana"/>
          <w:color w:val="000000" w:themeColor="text1"/>
          <w:szCs w:val="20"/>
        </w:rPr>
        <w:t>f</w:t>
      </w:r>
      <w:r w:rsidRPr="00034C72">
        <w:rPr>
          <w:rFonts w:ascii="Verdana" w:hAnsi="Verdana"/>
          <w:color w:val="000000" w:themeColor="text1"/>
          <w:szCs w:val="20"/>
        </w:rPr>
        <w:t xml:space="preserve"> the issuers is that it is better to contain more persons in such list because some of them may gain such access. </w:t>
      </w:r>
      <w:r>
        <w:rPr>
          <w:rFonts w:ascii="Verdana" w:hAnsi="Verdana"/>
          <w:color w:val="000000" w:themeColor="text1"/>
          <w:szCs w:val="20"/>
        </w:rPr>
        <w:t>However, no regulatory change in this respect seems necessary.</w:t>
      </w:r>
    </w:p>
    <w:permEnd w:id="513950227"/>
    <w:p w14:paraId="3C3E0AFE" w14:textId="4A264930" w:rsidR="00646C30" w:rsidRDefault="00646C30" w:rsidP="00646C30"/>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609DE1F4" w14:textId="77777777" w:rsidR="00137805" w:rsidRPr="00034C72" w:rsidRDefault="00137805" w:rsidP="00137805">
      <w:pPr>
        <w:jc w:val="both"/>
        <w:rPr>
          <w:rFonts w:ascii="Verdana" w:hAnsi="Verdana"/>
          <w:color w:val="000000" w:themeColor="text1"/>
          <w:szCs w:val="20"/>
        </w:rPr>
      </w:pPr>
      <w:permStart w:id="1908500529" w:edGrp="everyone"/>
      <w:r w:rsidRPr="00034C72">
        <w:rPr>
          <w:rFonts w:ascii="Verdana" w:hAnsi="Verdana"/>
          <w:color w:val="000000" w:themeColor="text1"/>
          <w:szCs w:val="20"/>
        </w:rPr>
        <w:t xml:space="preserve">We agree with the ESMA’s preliminary view concerning the revision of Article 18 of MAR. In our opinion, the lists having access to inside information should include only the natural persons and – in the case of legal entities – only the name and data of such legal entity, without specification the details of persons acting within the scope of such legal entity. Such legal entity should be obliged and responsible for informing the issuer about the persons acting on the account of issuer within the scope of such legal entity. Hence, the issuers should prepare the lists acting on the basis of documents prepares by each legal entity. </w:t>
      </w:r>
    </w:p>
    <w:permEnd w:id="1908500529"/>
    <w:p w14:paraId="3C3E0B03" w14:textId="75CD50B3" w:rsidR="00646C30" w:rsidRDefault="00646C30" w:rsidP="00646C30"/>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737D660B" w14:textId="77777777" w:rsidR="00137805" w:rsidRPr="00034C72" w:rsidRDefault="00137805" w:rsidP="00137805">
      <w:pPr>
        <w:jc w:val="both"/>
        <w:rPr>
          <w:rFonts w:ascii="Verdana" w:hAnsi="Verdana"/>
          <w:color w:val="000000" w:themeColor="text1"/>
          <w:szCs w:val="20"/>
        </w:rPr>
      </w:pPr>
      <w:permStart w:id="673864140" w:edGrp="everyone"/>
      <w:r w:rsidRPr="00034C72">
        <w:rPr>
          <w:rFonts w:ascii="Verdana" w:hAnsi="Verdana"/>
          <w:color w:val="000000" w:themeColor="text1"/>
          <w:szCs w:val="20"/>
        </w:rPr>
        <w:t>We do not see any other suggestion concerning the insider lists.</w:t>
      </w:r>
    </w:p>
    <w:permEnd w:id="673864140"/>
    <w:p w14:paraId="3C3E0B08" w14:textId="7E03D132" w:rsidR="00646C30" w:rsidRDefault="00646C30" w:rsidP="00646C30"/>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7019D30E" w14:textId="77777777" w:rsidR="006D2E07" w:rsidRPr="006D2E07" w:rsidRDefault="006D2E07" w:rsidP="006D2E07">
      <w:pPr>
        <w:jc w:val="both"/>
        <w:rPr>
          <w:rFonts w:ascii="Verdana" w:hAnsi="Verdana" w:cs="Arial"/>
          <w:bCs/>
          <w:szCs w:val="20"/>
        </w:rPr>
      </w:pPr>
      <w:permStart w:id="274992488" w:edGrp="everyone"/>
      <w:r w:rsidRPr="006D2E07">
        <w:rPr>
          <w:rFonts w:ascii="Verdana" w:hAnsi="Verdana" w:cs="Arial"/>
          <w:bCs/>
          <w:szCs w:val="20"/>
        </w:rPr>
        <w:t>The increase of the minimum reporting threshold to EUR 20.000 might be considered, as the current EUR 5.000 threshold is easily achievable. This may lead to inflation of the information requirement and undermine the achievement of the set targets.</w:t>
      </w:r>
    </w:p>
    <w:p w14:paraId="29C2A52A" w14:textId="77777777" w:rsidR="006D2E07" w:rsidRPr="006D2E07" w:rsidRDefault="006D2E07" w:rsidP="006D2E07">
      <w:pPr>
        <w:jc w:val="both"/>
        <w:rPr>
          <w:rFonts w:ascii="Verdana" w:hAnsi="Verdana" w:cs="Arial"/>
          <w:bCs/>
          <w:szCs w:val="20"/>
        </w:rPr>
      </w:pPr>
    </w:p>
    <w:p w14:paraId="2B471772" w14:textId="560B73EB" w:rsidR="006D2E07" w:rsidRPr="006D2E07" w:rsidRDefault="006D2E07" w:rsidP="006D2E07">
      <w:pPr>
        <w:jc w:val="both"/>
        <w:rPr>
          <w:rFonts w:ascii="Verdana" w:hAnsi="Verdana" w:cs="Arial"/>
          <w:bCs/>
          <w:szCs w:val="20"/>
        </w:rPr>
      </w:pPr>
      <w:r>
        <w:rPr>
          <w:rFonts w:ascii="Verdana" w:hAnsi="Verdana" w:cs="Arial"/>
          <w:bCs/>
          <w:szCs w:val="20"/>
        </w:rPr>
        <w:t>According to the SEG/FSR survey (see: Annex 4, charts 13 and 14)</w:t>
      </w:r>
      <w:r w:rsidRPr="006D2E07">
        <w:rPr>
          <w:rFonts w:ascii="Verdana" w:hAnsi="Verdana" w:cs="Arial"/>
          <w:bCs/>
          <w:szCs w:val="20"/>
        </w:rPr>
        <w:t xml:space="preserve"> ca. 42,4% of the respondents support the idea to raise the threshold. Most of the respondents indicated the threshold of EUR 20.000 (41,5%) as the appropriate basic and the second highest number of </w:t>
      </w:r>
      <w:r w:rsidRPr="006D2E07">
        <w:rPr>
          <w:rFonts w:ascii="Verdana" w:hAnsi="Verdana" w:cs="Arial"/>
          <w:bCs/>
          <w:szCs w:val="20"/>
        </w:rPr>
        <w:lastRenderedPageBreak/>
        <w:t>respondents indicated the threshold of EUR 10.000 (15,1%). At the same time ca. 11,3% of the respondents answered there should be no threshold at all and all the transactions of PDMRs and PCAs should be reported. The same number of respondents see the current threshold as satisfying.</w:t>
      </w:r>
    </w:p>
    <w:permEnd w:id="274992488"/>
    <w:p w14:paraId="3C3E0B0D" w14:textId="0A54BE6B" w:rsidR="00646C30" w:rsidRDefault="00646C30" w:rsidP="00646C30"/>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7CB723DD" w14:textId="77777777" w:rsidR="006D2E07" w:rsidRPr="00086CEA" w:rsidRDefault="006D2E07" w:rsidP="006D2E07">
      <w:pPr>
        <w:jc w:val="both"/>
        <w:rPr>
          <w:rFonts w:cs="Arial"/>
          <w:bCs/>
          <w:szCs w:val="20"/>
        </w:rPr>
      </w:pPr>
      <w:permStart w:id="1265633318" w:edGrp="everyone"/>
      <w:r w:rsidRPr="00E711C4">
        <w:rPr>
          <w:rFonts w:ascii="Verdana" w:hAnsi="Verdana" w:cs="Arial"/>
          <w:bCs/>
          <w:szCs w:val="20"/>
        </w:rPr>
        <w:t>There should be an option for NCAs to raise the basic threshold for reporting PDMRs and PCAs transactions, however according to the answer to Q46 (recommendation to increase the threshold from EUR 5.000 to EUR 20.000) consequently the optional threshold for NCAs should be higher than the current EUR 20.000 threshold</w:t>
      </w:r>
      <w:r>
        <w:rPr>
          <w:rFonts w:cs="Arial"/>
          <w:bCs/>
          <w:szCs w:val="20"/>
        </w:rPr>
        <w:t>.</w:t>
      </w:r>
    </w:p>
    <w:permEnd w:id="1265633318"/>
    <w:p w14:paraId="3C3E0B12" w14:textId="2BAF3CAB" w:rsidR="00646C30" w:rsidRDefault="00646C30" w:rsidP="00646C30"/>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7AE3E4E2" w14:textId="77777777" w:rsidR="00E711C4" w:rsidRPr="00E711C4" w:rsidRDefault="00E711C4" w:rsidP="00E711C4">
      <w:pPr>
        <w:jc w:val="both"/>
        <w:rPr>
          <w:rFonts w:ascii="Verdana" w:hAnsi="Verdana" w:cs="Arial"/>
          <w:bCs/>
          <w:szCs w:val="20"/>
        </w:rPr>
      </w:pPr>
      <w:permStart w:id="234174884" w:edGrp="everyone"/>
      <w:r w:rsidRPr="00E711C4">
        <w:rPr>
          <w:rFonts w:ascii="Verdana" w:hAnsi="Verdana" w:cs="Arial"/>
          <w:bCs/>
          <w:szCs w:val="20"/>
        </w:rPr>
        <w:t>A possible alternative solution could be to set the threshold depending on the market capitalisation of the company. This would be a proportional option, balancing the burden of reporting the transactions (adjusted to company size) and at the same time not lowering the transparency on the market in this respect.</w:t>
      </w:r>
    </w:p>
    <w:permEnd w:id="234174884"/>
    <w:p w14:paraId="3C3E0B17" w14:textId="3B95BF97" w:rsidR="00646C30" w:rsidRDefault="00646C30" w:rsidP="00646C30"/>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77CBAD1D" w14:textId="77777777" w:rsidR="00E711C4" w:rsidRPr="00A12A0B" w:rsidRDefault="00E711C4" w:rsidP="00E711C4">
      <w:pPr>
        <w:jc w:val="both"/>
        <w:rPr>
          <w:rFonts w:ascii="Verdana" w:hAnsi="Verdana" w:cs="Arial"/>
          <w:bCs/>
          <w:szCs w:val="20"/>
        </w:rPr>
      </w:pPr>
      <w:permStart w:id="619659001" w:edGrp="everyone"/>
      <w:r w:rsidRPr="00A12A0B">
        <w:rPr>
          <w:rFonts w:ascii="Verdana" w:hAnsi="Verdana" w:cs="Arial"/>
          <w:bCs/>
          <w:szCs w:val="20"/>
        </w:rPr>
        <w:t xml:space="preserve">It was identified by the market, that not every transaction beyond the set threshold should be subject to reporting, as this constitutes an unnecessary burden on PDMRs, PCAs and issuers and at the same time does not serve the purpose of market transparency. On the contrary, it could be misleading to the market. </w:t>
      </w:r>
    </w:p>
    <w:p w14:paraId="5BBD2A18" w14:textId="77777777" w:rsidR="00E711C4" w:rsidRPr="00A12A0B" w:rsidRDefault="00E711C4" w:rsidP="00E711C4">
      <w:pPr>
        <w:jc w:val="both"/>
        <w:rPr>
          <w:rFonts w:ascii="Verdana" w:hAnsi="Verdana" w:cs="Arial"/>
          <w:bCs/>
          <w:szCs w:val="20"/>
        </w:rPr>
      </w:pPr>
    </w:p>
    <w:p w14:paraId="0304BE9A" w14:textId="77777777" w:rsidR="00E711C4" w:rsidRPr="00A12A0B" w:rsidRDefault="00E711C4" w:rsidP="00E711C4">
      <w:pPr>
        <w:jc w:val="both"/>
        <w:rPr>
          <w:rFonts w:ascii="Verdana" w:hAnsi="Verdana" w:cs="Arial"/>
          <w:bCs/>
          <w:szCs w:val="20"/>
        </w:rPr>
      </w:pPr>
      <w:r w:rsidRPr="00A12A0B">
        <w:rPr>
          <w:rFonts w:ascii="Verdana" w:hAnsi="Verdana" w:cs="Arial"/>
          <w:bCs/>
          <w:szCs w:val="20"/>
        </w:rPr>
        <w:lastRenderedPageBreak/>
        <w:t xml:space="preserve">An alternative could be a mechanism based on ‘resetting the counter’ each time the threshold has been exceeded (i.e. after each actually disclosed transaction), in contrast to ‘resetting the counter’ only once a year. In consequence, instead of notifying several minor transactions the market would be informed about ‘packages’ of transactions. </w:t>
      </w:r>
    </w:p>
    <w:p w14:paraId="6810D24A" w14:textId="77777777" w:rsidR="00E711C4" w:rsidRPr="00A12A0B" w:rsidRDefault="00E711C4" w:rsidP="00E711C4">
      <w:pPr>
        <w:jc w:val="both"/>
        <w:rPr>
          <w:rFonts w:ascii="Verdana" w:hAnsi="Verdana" w:cs="Arial"/>
          <w:bCs/>
          <w:szCs w:val="20"/>
        </w:rPr>
      </w:pPr>
    </w:p>
    <w:p w14:paraId="68605180" w14:textId="77777777" w:rsidR="00E711C4" w:rsidRPr="00A12A0B" w:rsidRDefault="00E711C4" w:rsidP="00E711C4">
      <w:pPr>
        <w:jc w:val="both"/>
        <w:rPr>
          <w:rFonts w:ascii="Verdana" w:hAnsi="Verdana" w:cs="Arial"/>
          <w:bCs/>
          <w:szCs w:val="20"/>
        </w:rPr>
      </w:pPr>
      <w:r w:rsidRPr="00A12A0B">
        <w:rPr>
          <w:rFonts w:ascii="Verdana" w:hAnsi="Verdana" w:cs="Arial"/>
          <w:bCs/>
          <w:szCs w:val="20"/>
        </w:rPr>
        <w:t xml:space="preserve">The same idea stands behind the current mechanism of reporting – it must be noted that currently only the last transaction of the first package of transactions totalling up to EUR 5.000 is being reported. </w:t>
      </w:r>
    </w:p>
    <w:p w14:paraId="52238C91" w14:textId="77777777" w:rsidR="00E711C4" w:rsidRPr="00A12A0B" w:rsidRDefault="00E711C4" w:rsidP="00E711C4">
      <w:pPr>
        <w:jc w:val="both"/>
        <w:rPr>
          <w:rFonts w:ascii="Verdana" w:hAnsi="Verdana" w:cs="Arial"/>
          <w:bCs/>
          <w:szCs w:val="20"/>
        </w:rPr>
      </w:pPr>
    </w:p>
    <w:p w14:paraId="38D47430" w14:textId="77777777" w:rsidR="00E711C4" w:rsidRPr="00A12A0B" w:rsidRDefault="00E711C4" w:rsidP="00E711C4">
      <w:pPr>
        <w:jc w:val="both"/>
        <w:rPr>
          <w:rFonts w:ascii="Verdana" w:hAnsi="Verdana" w:cs="Arial"/>
          <w:bCs/>
          <w:szCs w:val="20"/>
        </w:rPr>
      </w:pPr>
      <w:r w:rsidRPr="00A12A0B">
        <w:rPr>
          <w:rFonts w:ascii="Verdana" w:hAnsi="Verdana" w:cs="Arial"/>
          <w:bCs/>
          <w:szCs w:val="20"/>
        </w:rPr>
        <w:t>By introducing the option to ‘reset the counter’ there should be no requirement to report minor transactions until they sum up to the threshold again. In result, the market would be informed about every EUR 5.000 in transactions.</w:t>
      </w:r>
    </w:p>
    <w:p w14:paraId="497A234A" w14:textId="77777777" w:rsidR="00E711C4" w:rsidRPr="00A12A0B" w:rsidRDefault="00E711C4" w:rsidP="00E711C4">
      <w:pPr>
        <w:jc w:val="both"/>
        <w:rPr>
          <w:rFonts w:ascii="Verdana" w:hAnsi="Verdana" w:cs="Arial"/>
          <w:bCs/>
          <w:szCs w:val="20"/>
        </w:rPr>
      </w:pPr>
    </w:p>
    <w:p w14:paraId="6DA89D28" w14:textId="77777777" w:rsidR="00E711C4" w:rsidRPr="00A12A0B" w:rsidRDefault="00E711C4" w:rsidP="00E711C4">
      <w:pPr>
        <w:jc w:val="both"/>
        <w:rPr>
          <w:rFonts w:ascii="Verdana" w:hAnsi="Verdana" w:cs="Arial"/>
          <w:bCs/>
          <w:szCs w:val="20"/>
        </w:rPr>
      </w:pPr>
      <w:r w:rsidRPr="00A12A0B">
        <w:rPr>
          <w:rFonts w:ascii="Verdana" w:hAnsi="Verdana" w:cs="Arial"/>
          <w:bCs/>
          <w:szCs w:val="20"/>
        </w:rPr>
        <w:t>***</w:t>
      </w:r>
    </w:p>
    <w:p w14:paraId="78A1E81C" w14:textId="77777777" w:rsidR="00E711C4" w:rsidRPr="00A12A0B" w:rsidRDefault="00E711C4" w:rsidP="00E711C4">
      <w:pPr>
        <w:jc w:val="both"/>
        <w:rPr>
          <w:rFonts w:ascii="Verdana" w:hAnsi="Verdana" w:cs="Arial"/>
          <w:bCs/>
          <w:szCs w:val="20"/>
        </w:rPr>
      </w:pPr>
      <w:r w:rsidRPr="00A12A0B">
        <w:rPr>
          <w:rFonts w:ascii="Verdana" w:hAnsi="Verdana" w:cs="Arial"/>
          <w:bCs/>
          <w:szCs w:val="20"/>
        </w:rPr>
        <w:t xml:space="preserve">An independent problem associated with this question and constituting a disproportionate burden is Article 19(5) of MAR. The provision provides an obligation for issuers and EAMPs to draw up a list of all PCAs. This responsibility frequently leads to the necessity to ask the managers for intimate information about their relatives and personal lives. As far as keeping the lists of PDMRs is obvious and well-founded, keeping the lists of PCAs appears highly burdensome. </w:t>
      </w:r>
    </w:p>
    <w:p w14:paraId="76527F9E" w14:textId="77777777" w:rsidR="00E711C4" w:rsidRPr="00A12A0B" w:rsidRDefault="00E711C4" w:rsidP="00E711C4">
      <w:pPr>
        <w:jc w:val="both"/>
        <w:rPr>
          <w:rFonts w:ascii="Verdana" w:hAnsi="Verdana" w:cs="Arial"/>
          <w:bCs/>
          <w:szCs w:val="20"/>
        </w:rPr>
      </w:pPr>
    </w:p>
    <w:p w14:paraId="55F6BD91" w14:textId="77777777" w:rsidR="00E711C4" w:rsidRPr="00A12A0B" w:rsidRDefault="00E711C4" w:rsidP="00E711C4">
      <w:pPr>
        <w:jc w:val="both"/>
        <w:rPr>
          <w:rFonts w:ascii="Verdana" w:hAnsi="Verdana" w:cs="Arial"/>
          <w:bCs/>
          <w:szCs w:val="20"/>
        </w:rPr>
      </w:pPr>
      <w:r w:rsidRPr="00A12A0B">
        <w:rPr>
          <w:rFonts w:ascii="Verdana" w:hAnsi="Verdana" w:cs="Arial"/>
          <w:bCs/>
          <w:szCs w:val="20"/>
        </w:rPr>
        <w:t>It must be noted that MAR provides for 3 kinds of personal relations with PDMRs, 4 kinds of economic relations with PDMRs and another 4 kinds of economic relations with persons tided by personal relations with PDMRs. This equals to the number of ca. 25.200 PCAs in Poland and approximately over 500.000 in all EU. And yet the issuers and EMAPs have to prove due diligence in verifying every notification from PCAs.</w:t>
      </w:r>
    </w:p>
    <w:p w14:paraId="75D3568A" w14:textId="77777777" w:rsidR="00E711C4" w:rsidRPr="00A12A0B" w:rsidRDefault="00E711C4" w:rsidP="00E711C4">
      <w:pPr>
        <w:jc w:val="both"/>
        <w:rPr>
          <w:rFonts w:ascii="Verdana" w:hAnsi="Verdana" w:cs="Arial"/>
          <w:bCs/>
          <w:szCs w:val="20"/>
        </w:rPr>
      </w:pPr>
    </w:p>
    <w:p w14:paraId="47ABD76E" w14:textId="77777777" w:rsidR="00E711C4" w:rsidRPr="00A12A0B" w:rsidRDefault="00E711C4" w:rsidP="00E711C4">
      <w:pPr>
        <w:jc w:val="both"/>
        <w:rPr>
          <w:rFonts w:ascii="Verdana" w:hAnsi="Verdana" w:cs="Arial"/>
          <w:bCs/>
          <w:szCs w:val="20"/>
        </w:rPr>
      </w:pPr>
      <w:r w:rsidRPr="00A12A0B">
        <w:rPr>
          <w:rFonts w:ascii="Verdana" w:hAnsi="Verdana" w:cs="Arial"/>
          <w:bCs/>
          <w:szCs w:val="20"/>
        </w:rPr>
        <w:t>Instead, a reasonable solution that would preserve the level of transparency could be to either abolish the lists of PCAs and introduce a mechanism of notifying the issuers and EAMPs indirectly via PDMRs or to furnish the issuers or EMAPs with an independent accurate timespan to verify and report the transaction (e.g. 2-3 business days after receiving a notification from an eligible person, not after the transaction).</w:t>
      </w:r>
    </w:p>
    <w:p w14:paraId="267474FF" w14:textId="77777777" w:rsidR="00E711C4" w:rsidRPr="00A12A0B" w:rsidRDefault="00E711C4" w:rsidP="00E711C4">
      <w:pPr>
        <w:jc w:val="both"/>
        <w:rPr>
          <w:rFonts w:ascii="Verdana" w:hAnsi="Verdana" w:cs="Arial"/>
          <w:bCs/>
          <w:szCs w:val="20"/>
        </w:rPr>
      </w:pPr>
    </w:p>
    <w:p w14:paraId="5CB932E7" w14:textId="106AD18B" w:rsidR="00E711C4" w:rsidRPr="00A12A0B" w:rsidRDefault="009A1488" w:rsidP="00E711C4">
      <w:pPr>
        <w:jc w:val="both"/>
        <w:rPr>
          <w:rFonts w:ascii="Verdana" w:hAnsi="Verdana" w:cs="Arial"/>
          <w:bCs/>
          <w:szCs w:val="20"/>
        </w:rPr>
      </w:pPr>
      <w:r>
        <w:rPr>
          <w:rFonts w:ascii="Verdana" w:hAnsi="Verdana" w:cs="Arial"/>
          <w:bCs/>
          <w:szCs w:val="20"/>
        </w:rPr>
        <w:t>According to the SEG/FSR survey (see: Annex 4, chart 16)</w:t>
      </w:r>
      <w:r w:rsidR="00E711C4" w:rsidRPr="00A12A0B">
        <w:rPr>
          <w:rFonts w:ascii="Verdana" w:hAnsi="Verdana" w:cs="Arial"/>
          <w:bCs/>
          <w:szCs w:val="20"/>
        </w:rPr>
        <w:t xml:space="preserve"> ca. 81,2% of the respondents support the idea to waive the obligation to keep PCAs lists. 58,4% of the respondents support the idea of forwarding notifications via PDMRs and 22,8% are willing to accept an additional timespan to verify the PCAs identity.</w:t>
      </w:r>
    </w:p>
    <w:permEnd w:id="619659001"/>
    <w:p w14:paraId="3C3E0B21" w14:textId="2B91147C" w:rsidR="00646C30" w:rsidRDefault="00646C30" w:rsidP="00646C30"/>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77777777" w:rsidR="00646C30" w:rsidRDefault="00646C30" w:rsidP="00646C30">
      <w:permStart w:id="1580208711" w:edGrp="everyone"/>
      <w:r>
        <w:t>TYPE YOUR TEXT HERE</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lastRenderedPageBreak/>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77777777" w:rsidR="00646C30" w:rsidRDefault="00646C30" w:rsidP="00646C30">
      <w:permStart w:id="439554279" w:edGrp="everyone"/>
      <w:r>
        <w:t>TYPE YOUR TEXT HERE</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76CD5A3B" w14:textId="77777777" w:rsidR="009A1488" w:rsidRPr="009A1488" w:rsidRDefault="009A1488" w:rsidP="009A1488">
      <w:pPr>
        <w:jc w:val="both"/>
        <w:rPr>
          <w:rFonts w:ascii="Verdana" w:hAnsi="Verdana" w:cs="Arial"/>
          <w:bCs/>
          <w:szCs w:val="20"/>
        </w:rPr>
      </w:pPr>
      <w:permStart w:id="306464996" w:edGrp="everyone"/>
      <w:r w:rsidRPr="009A1488">
        <w:rPr>
          <w:rFonts w:ascii="Verdana" w:hAnsi="Verdana" w:cs="Arial"/>
          <w:bCs/>
          <w:szCs w:val="20"/>
        </w:rPr>
        <w:t xml:space="preserve">Clarifications on identifying the closed period are desired, as it is frequent that some companies publish estimates on financial performance (preliminary financial results), before the actual final results. In this light it is not clear from the wording of the provisions whether final performance or estimates should be taken into account. This may cause difficulties, as the final performance is usually published only within another month after the estimates. </w:t>
      </w:r>
    </w:p>
    <w:p w14:paraId="3F0B843E" w14:textId="77777777" w:rsidR="009A1488" w:rsidRPr="009A1488" w:rsidRDefault="009A1488" w:rsidP="009A1488">
      <w:pPr>
        <w:jc w:val="both"/>
        <w:rPr>
          <w:rFonts w:ascii="Verdana" w:hAnsi="Verdana" w:cs="Arial"/>
          <w:bCs/>
          <w:szCs w:val="20"/>
        </w:rPr>
      </w:pPr>
    </w:p>
    <w:p w14:paraId="37DD0D46" w14:textId="77777777" w:rsidR="009A1488" w:rsidRPr="00C37750" w:rsidRDefault="009A1488" w:rsidP="009A1488">
      <w:pPr>
        <w:jc w:val="both"/>
        <w:rPr>
          <w:rFonts w:cs="Arial"/>
          <w:bCs/>
          <w:szCs w:val="20"/>
        </w:rPr>
      </w:pPr>
      <w:r w:rsidRPr="009A1488">
        <w:rPr>
          <w:rFonts w:ascii="Verdana" w:hAnsi="Verdana" w:cs="Arial"/>
          <w:bCs/>
          <w:szCs w:val="20"/>
        </w:rPr>
        <w:t xml:space="preserve">Although ESMA provided the market with some explanations, the literal wording of Article 19(11) of MAR refers only to the announcement of an interim financial report or a year-end report and not the preliminary estimates. Therefore, it should be considered to introduce the ESMA clarification together with the conditions to be fulfilled directly into the MAR provision. </w:t>
      </w:r>
    </w:p>
    <w:permEnd w:id="306464996"/>
    <w:p w14:paraId="3C3E0B35" w14:textId="2AE6E434" w:rsidR="00646C30" w:rsidRDefault="00646C30" w:rsidP="00646C30"/>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21DF1CF8" w14:textId="77777777" w:rsidR="00534063" w:rsidRPr="00534063" w:rsidRDefault="00534063" w:rsidP="00534063">
      <w:pPr>
        <w:jc w:val="both"/>
        <w:rPr>
          <w:rFonts w:ascii="Verdana" w:hAnsi="Verdana" w:cs="Arial"/>
          <w:bCs/>
          <w:szCs w:val="20"/>
        </w:rPr>
      </w:pPr>
      <w:permStart w:id="680881453" w:edGrp="everyone"/>
      <w:r w:rsidRPr="00534063">
        <w:rPr>
          <w:rFonts w:ascii="Verdana" w:hAnsi="Verdana" w:cs="Arial"/>
          <w:bCs/>
          <w:szCs w:val="20"/>
        </w:rPr>
        <w:t>There is no need to extend the requirement of Article 19(11) to PCAs. As PDMRs have an obligation not to disclose inside information the risk to prejudice transparency through carrying out transactions in the closed period is marginal. It must be additionally noted that an interim financial report or a year-end report is indisputably an inside information. The exposure is therefore appropriately mitigated and safeguarded.</w:t>
      </w:r>
    </w:p>
    <w:permEnd w:id="680881453"/>
    <w:p w14:paraId="3C3E0B3A" w14:textId="1F7335AE" w:rsidR="00646C30" w:rsidRDefault="00646C30" w:rsidP="00646C30"/>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3C3E0B3F" w14:textId="77777777" w:rsidR="00646C30" w:rsidRDefault="00646C30" w:rsidP="00646C30">
      <w:permStart w:id="1771316849" w:edGrp="everyone"/>
      <w:r>
        <w:t>TYPE YOUR TEXT HERE</w:t>
      </w:r>
      <w:permEnd w:id="1771316849"/>
    </w:p>
    <w:p w14:paraId="3C3E0B40" w14:textId="77777777" w:rsidR="00646C30" w:rsidRDefault="00646C30" w:rsidP="00646C30">
      <w:r>
        <w:lastRenderedPageBreak/>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77777777" w:rsidR="00646C30" w:rsidRDefault="00646C30" w:rsidP="00646C30">
      <w:permStart w:id="1172058443" w:edGrp="everyone"/>
      <w:r>
        <w:t>TYPE YOUR TEXT HERE</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3C3E0B49" w14:textId="77777777" w:rsidR="00646C30" w:rsidRDefault="00646C30" w:rsidP="00646C30">
      <w:permStart w:id="1585398486" w:edGrp="everyone"/>
      <w:r>
        <w:t>TYPE YOUR TEXT HERE</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3C3E0B4E" w14:textId="77777777" w:rsidR="00646C30" w:rsidRDefault="00646C30" w:rsidP="00646C30">
      <w:permStart w:id="1390705103" w:edGrp="everyone"/>
      <w:r>
        <w:t>TYPE YOUR TEXT HERE</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77777777" w:rsidR="00646C30" w:rsidRDefault="00646C30" w:rsidP="00646C30">
      <w:permStart w:id="1861502119" w:edGrp="everyone"/>
      <w:r>
        <w:t>TYPE YOUR TEXT HERE</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3C3E0B58" w14:textId="77777777" w:rsidR="00646C30" w:rsidRDefault="00646C30" w:rsidP="00646C30">
      <w:permStart w:id="518088190" w:edGrp="everyone"/>
      <w:r>
        <w:t>TYPE YOUR TEXT HERE</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lastRenderedPageBreak/>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77777777" w:rsidR="00646C30" w:rsidRDefault="00646C30" w:rsidP="00646C30">
      <w:permStart w:id="1489983752" w:edGrp="everyone"/>
      <w:r>
        <w:t>TYPE YOUR TEXT HERE</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77777777" w:rsidR="00646C30" w:rsidRDefault="00646C30" w:rsidP="00646C30">
      <w:permStart w:id="1272137283" w:edGrp="everyone"/>
      <w:r>
        <w:t>TYPE YOUR TEXT HERE</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77777777" w:rsidR="00646C30" w:rsidRDefault="00646C30" w:rsidP="00646C30">
      <w:permStart w:id="1364398990" w:edGrp="everyone"/>
      <w:r>
        <w:t>TYPE YOUR TEXT HERE</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77777777" w:rsidR="00646C30" w:rsidRDefault="00646C30" w:rsidP="00646C30">
      <w:permStart w:id="1228214564" w:edGrp="everyone"/>
      <w:r>
        <w:t>TYPE YOUR TEXT HERE</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3C3E0B70" w14:textId="77777777" w:rsidR="00646C30" w:rsidRDefault="00646C30" w:rsidP="00646C30">
      <w:permStart w:id="2025406494" w:edGrp="everyone"/>
      <w:r>
        <w:t>TYPE YOUR TEXT HERE</w:t>
      </w:r>
      <w:permEnd w:id="2025406494"/>
    </w:p>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3C3E0B75" w14:textId="77777777" w:rsidR="00646C30" w:rsidRDefault="00646C30" w:rsidP="00646C30">
      <w:permStart w:id="482090286" w:edGrp="everyone"/>
      <w:r>
        <w:t>TYPE YOUR TEXT HERE</w:t>
      </w:r>
      <w:permEnd w:id="482090286"/>
    </w:p>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lastRenderedPageBreak/>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3C3E0B7A" w14:textId="77777777" w:rsidR="00646C30" w:rsidRDefault="00646C30" w:rsidP="00646C30">
      <w:permStart w:id="81003916" w:edGrp="everyone"/>
      <w:r>
        <w:t>TYPE YOUR TEXT HERE</w:t>
      </w:r>
      <w:permEnd w:id="81003916"/>
    </w:p>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3C3E0B7F" w14:textId="77777777" w:rsidR="00646C30" w:rsidRDefault="00646C30" w:rsidP="00646C30">
      <w:permStart w:id="59336310" w:edGrp="everyone"/>
      <w:r>
        <w:t>TYPE YOUR TEXT HERE</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4473B105" w14:textId="77777777" w:rsidR="00EF308B" w:rsidRPr="00034C72" w:rsidRDefault="00EF308B" w:rsidP="00EF308B">
      <w:pPr>
        <w:jc w:val="both"/>
        <w:rPr>
          <w:rFonts w:ascii="Verdana" w:hAnsi="Verdana" w:cs="Arial"/>
          <w:color w:val="000000" w:themeColor="text1"/>
          <w:lang w:val="en-US"/>
        </w:rPr>
      </w:pPr>
      <w:permStart w:id="889603544" w:edGrp="everyone"/>
      <w:r w:rsidRPr="00034C72">
        <w:rPr>
          <w:rFonts w:ascii="Verdana" w:hAnsi="Verdana" w:cs="Arial"/>
          <w:color w:val="000000" w:themeColor="text1"/>
          <w:lang w:val="en-US"/>
        </w:rPr>
        <w:t xml:space="preserve">Administrative sanctions seem much more efficient than penal ones, in particular in relation to insider trading, where proving misconduct beyond any reasonable doubt is often not possible. Although administrative sanctions seem “lighter” than penal ones, they are more preventive, since they are much easier to enforce. </w:t>
      </w:r>
    </w:p>
    <w:p w14:paraId="315AF836" w14:textId="7D4FB2D4" w:rsidR="00B1740E" w:rsidRDefault="00EF308B" w:rsidP="00EF308B">
      <w:pPr>
        <w:jc w:val="both"/>
        <w:rPr>
          <w:rFonts w:ascii="Verdana" w:hAnsi="Verdana" w:cs="Arial"/>
          <w:color w:val="000000" w:themeColor="text1"/>
          <w:lang w:val="en-US"/>
        </w:rPr>
      </w:pPr>
      <w:r w:rsidRPr="00034C72">
        <w:rPr>
          <w:rFonts w:ascii="Verdana" w:hAnsi="Verdana" w:cs="Arial"/>
          <w:color w:val="000000" w:themeColor="text1"/>
          <w:lang w:val="en-US"/>
        </w:rPr>
        <w:t xml:space="preserve">However, Article 30(1) second paragraph of MAR is not the only place, where regulations on sanctions require amendment. A very important problem is that the same maximum sanction is allocated to extremely different “weight” of potential misconduct. E.g. there is the same maximum sanction for breach of MAR art. 18, 19 and 20 (over 5 pages of different requirements). Hence, the maximum sanctions should be more specifically allocated to given kinds of potential misconduct (56,9% of respondents) and/or there should be elaborated possible detailed algorithm for sanction calculation (73,8% of respondents) – see: </w:t>
      </w:r>
      <w:r w:rsidR="00B1740E">
        <w:rPr>
          <w:rFonts w:ascii="Verdana" w:hAnsi="Verdana" w:cs="Arial"/>
          <w:i/>
          <w:iCs/>
          <w:color w:val="000000" w:themeColor="text1"/>
          <w:lang w:val="en-US"/>
        </w:rPr>
        <w:t>Annex 4</w:t>
      </w:r>
      <w:r w:rsidRPr="00034C72">
        <w:rPr>
          <w:rFonts w:ascii="Verdana" w:hAnsi="Verdana" w:cs="Arial"/>
          <w:i/>
          <w:iCs/>
          <w:color w:val="000000" w:themeColor="text1"/>
          <w:lang w:val="en-US"/>
        </w:rPr>
        <w:t>, charts 17 and 18</w:t>
      </w:r>
      <w:r w:rsidRPr="00034C72">
        <w:rPr>
          <w:rFonts w:ascii="Verdana" w:hAnsi="Verdana" w:cs="Arial"/>
          <w:color w:val="000000" w:themeColor="text1"/>
          <w:lang w:val="en-US"/>
        </w:rPr>
        <w:t>.</w:t>
      </w:r>
    </w:p>
    <w:p w14:paraId="758C7B5A" w14:textId="77777777" w:rsidR="00B1740E" w:rsidRPr="00034C72" w:rsidRDefault="00B1740E" w:rsidP="00EF308B">
      <w:pPr>
        <w:jc w:val="both"/>
        <w:rPr>
          <w:rFonts w:ascii="Verdana" w:hAnsi="Verdana" w:cs="Arial"/>
          <w:color w:val="000000" w:themeColor="text1"/>
          <w:lang w:val="en-US"/>
        </w:rPr>
      </w:pPr>
    </w:p>
    <w:p w14:paraId="2DF5EE2F" w14:textId="5671CCBA" w:rsidR="00EF308B" w:rsidRDefault="00EF308B" w:rsidP="00EF308B">
      <w:pPr>
        <w:jc w:val="both"/>
        <w:rPr>
          <w:rFonts w:ascii="Verdana" w:hAnsi="Verdana" w:cs="Arial"/>
          <w:color w:val="000000" w:themeColor="text1"/>
          <w:lang w:val="en-US"/>
        </w:rPr>
      </w:pPr>
      <w:r w:rsidRPr="00034C72">
        <w:rPr>
          <w:rFonts w:ascii="Verdana" w:hAnsi="Verdana" w:cs="Arial"/>
          <w:color w:val="000000" w:themeColor="text1"/>
          <w:lang w:val="en-US"/>
        </w:rPr>
        <w:t xml:space="preserve">Moreover, it is important to note, that issuers and their managers are currently subject to very high potential sanctions not for misconduct, but for misinterpretation of vague and spacious definition of inside information or for formal mistakes in maintaining list of insiders, of PDMRs or persons closely associated. Furthermore, this sanctions are disproportionate in relation to the size of the market or of given company and compensation of their managers. </w:t>
      </w:r>
    </w:p>
    <w:p w14:paraId="66C7EA63" w14:textId="77777777" w:rsidR="00B1740E" w:rsidRPr="00034C72" w:rsidRDefault="00B1740E" w:rsidP="00EF308B">
      <w:pPr>
        <w:jc w:val="both"/>
        <w:rPr>
          <w:rFonts w:ascii="Verdana" w:hAnsi="Verdana" w:cs="Arial"/>
          <w:color w:val="000000" w:themeColor="text1"/>
          <w:lang w:val="en-US"/>
        </w:rPr>
      </w:pPr>
    </w:p>
    <w:p w14:paraId="4EBF4CFA" w14:textId="46AB7515" w:rsidR="00EF308B" w:rsidRDefault="00EF308B" w:rsidP="00EF308B">
      <w:pPr>
        <w:jc w:val="both"/>
        <w:rPr>
          <w:rFonts w:ascii="Verdana" w:hAnsi="Verdana" w:cs="Arial"/>
          <w:color w:val="000000" w:themeColor="text1"/>
          <w:lang w:val="en-US"/>
        </w:rPr>
      </w:pPr>
      <w:r w:rsidRPr="00034C72">
        <w:rPr>
          <w:rFonts w:ascii="Verdana" w:hAnsi="Verdana" w:cs="Arial"/>
          <w:color w:val="000000" w:themeColor="text1"/>
          <w:lang w:val="en-US"/>
        </w:rPr>
        <w:t xml:space="preserve">In particular, construction of sanction implies, that SMEs are treated much worse, than bigger companies. Sanction e.g. for improper identification or publication of inside information is EUR 2,5 million or 2% of total turnover. So for big companies the maximum sanction is 2% of annual turnover, while in case of small company it could be EUR 2,5 million, which is not only higher than 2% of annual turnover, but in many cases is higher than its market value. There are as many as 284 companies listed in Poland (51 on regulated market and 233 on alternative NewConnect market – data as of the end of June 2019) with capitalization below EUR 2,5 million. Hence, to avoid discrimination of SMEs the maximum sanctions should be expressed </w:t>
      </w:r>
      <w:r w:rsidRPr="00034C72">
        <w:rPr>
          <w:rFonts w:ascii="Verdana" w:hAnsi="Verdana" w:cs="Arial"/>
          <w:color w:val="000000" w:themeColor="text1"/>
          <w:lang w:val="en-US"/>
        </w:rPr>
        <w:lastRenderedPageBreak/>
        <w:t xml:space="preserve">in the same way as for big companies – in relation to annual income (45,6% of respondents) or market capitalization (13,6% of respondents) – see: </w:t>
      </w:r>
      <w:r w:rsidR="00B1740E">
        <w:rPr>
          <w:rFonts w:ascii="Verdana" w:hAnsi="Verdana" w:cs="Arial"/>
          <w:i/>
          <w:iCs/>
          <w:color w:val="000000" w:themeColor="text1"/>
          <w:lang w:val="en-US"/>
        </w:rPr>
        <w:t>Annex 4</w:t>
      </w:r>
      <w:r w:rsidRPr="00034C72">
        <w:rPr>
          <w:rFonts w:ascii="Verdana" w:hAnsi="Verdana" w:cs="Arial"/>
          <w:i/>
          <w:iCs/>
          <w:color w:val="000000" w:themeColor="text1"/>
          <w:lang w:val="en-US"/>
        </w:rPr>
        <w:t>, chart 19</w:t>
      </w:r>
      <w:r w:rsidRPr="00034C72">
        <w:rPr>
          <w:rFonts w:ascii="Verdana" w:hAnsi="Verdana" w:cs="Arial"/>
          <w:color w:val="000000" w:themeColor="text1"/>
          <w:lang w:val="en-US"/>
        </w:rPr>
        <w:t>.</w:t>
      </w:r>
    </w:p>
    <w:p w14:paraId="3AB77CDF" w14:textId="77777777" w:rsidR="00B1740E" w:rsidRPr="00034C72" w:rsidRDefault="00B1740E" w:rsidP="00EF308B">
      <w:pPr>
        <w:jc w:val="both"/>
        <w:rPr>
          <w:rFonts w:ascii="Verdana" w:hAnsi="Verdana" w:cs="Arial"/>
          <w:color w:val="000000" w:themeColor="text1"/>
          <w:lang w:val="en-US"/>
        </w:rPr>
      </w:pPr>
    </w:p>
    <w:p w14:paraId="1BF8ECBD" w14:textId="74219058" w:rsidR="00EF308B" w:rsidRPr="00034C72" w:rsidRDefault="00EF308B" w:rsidP="00EF308B">
      <w:pPr>
        <w:jc w:val="both"/>
        <w:rPr>
          <w:rFonts w:ascii="Verdana" w:hAnsi="Verdana" w:cs="Arial"/>
          <w:color w:val="000000" w:themeColor="text1"/>
          <w:lang w:val="en-US"/>
        </w:rPr>
      </w:pPr>
      <w:r w:rsidRPr="00034C72">
        <w:rPr>
          <w:rFonts w:ascii="Verdana" w:hAnsi="Verdana"/>
          <w:color w:val="000000" w:themeColor="text1"/>
          <w:lang w:val="en-US"/>
        </w:rPr>
        <w:t xml:space="preserve">The size of companies implies also the amount of managers’ compensation. The maximum sanctions amounting to EUR millions are higher than managers of SMEs could earn over their lifetime. The best solution would be limiting the value of maximum sanction to the average 6 months compensation of a given manager in the given capital group over last 3 years </w:t>
      </w:r>
      <w:r w:rsidRPr="00034C72">
        <w:rPr>
          <w:rFonts w:ascii="Verdana" w:hAnsi="Verdana" w:cs="Arial"/>
          <w:color w:val="000000" w:themeColor="text1"/>
          <w:lang w:val="en-US"/>
        </w:rPr>
        <w:t xml:space="preserve">(see: </w:t>
      </w:r>
      <w:r w:rsidR="00B1740E">
        <w:rPr>
          <w:rFonts w:ascii="Verdana" w:hAnsi="Verdana" w:cs="Arial"/>
          <w:i/>
          <w:iCs/>
          <w:color w:val="000000" w:themeColor="text1"/>
          <w:lang w:val="en-US"/>
        </w:rPr>
        <w:t>Annex 4</w:t>
      </w:r>
      <w:r w:rsidRPr="00034C72">
        <w:rPr>
          <w:rFonts w:ascii="Verdana" w:hAnsi="Verdana" w:cs="Arial"/>
          <w:i/>
          <w:iCs/>
          <w:color w:val="000000" w:themeColor="text1"/>
          <w:lang w:val="en-US"/>
        </w:rPr>
        <w:t>, charts 20, 21 and 22</w:t>
      </w:r>
      <w:r w:rsidRPr="00034C72">
        <w:rPr>
          <w:rFonts w:ascii="Verdana" w:hAnsi="Verdana" w:cs="Arial"/>
          <w:color w:val="000000" w:themeColor="text1"/>
          <w:lang w:val="en-US"/>
        </w:rPr>
        <w:t>).</w:t>
      </w:r>
    </w:p>
    <w:permEnd w:id="889603544"/>
    <w:p w14:paraId="3C3E0B84" w14:textId="54225715" w:rsidR="00646C30" w:rsidRDefault="00646C30" w:rsidP="00646C30"/>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77777777" w:rsidR="00646C30" w:rsidRDefault="00646C30" w:rsidP="00646C30">
      <w:permStart w:id="1714450615" w:edGrp="everyone"/>
      <w:r>
        <w:t>TYPE YOUR TEXT HERE</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75F3F" w14:textId="77777777" w:rsidR="00A83CBB" w:rsidRDefault="00A83CBB">
      <w:r>
        <w:separator/>
      </w:r>
    </w:p>
    <w:p w14:paraId="028DE8DB" w14:textId="77777777" w:rsidR="00A83CBB" w:rsidRDefault="00A83CBB"/>
  </w:endnote>
  <w:endnote w:type="continuationSeparator" w:id="0">
    <w:p w14:paraId="17652257" w14:textId="77777777" w:rsidR="00A83CBB" w:rsidRDefault="00A83CBB">
      <w:r>
        <w:continuationSeparator/>
      </w:r>
    </w:p>
    <w:p w14:paraId="1DE310A4" w14:textId="77777777" w:rsidR="00A83CBB" w:rsidRDefault="00A83CBB"/>
  </w:endnote>
  <w:endnote w:type="continuationNotice" w:id="1">
    <w:p w14:paraId="0B2F9AC5" w14:textId="77777777" w:rsidR="00A83CBB" w:rsidRDefault="00A83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iberation Serif">
    <w:charset w:val="EE"/>
    <w:family w:val="roman"/>
    <w:pitch w:val="variable"/>
    <w:sig w:usb0="E0000AFF" w:usb1="500078FF" w:usb2="00000021" w:usb3="00000000" w:csb0="000001BF" w:csb1="00000000"/>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C3742" w:rsidRPr="00616B9B" w14:paraId="3C3E0B9C" w14:textId="77777777" w:rsidTr="00315E96">
      <w:trPr>
        <w:trHeight w:val="284"/>
      </w:trPr>
      <w:tc>
        <w:tcPr>
          <w:tcW w:w="8460" w:type="dxa"/>
        </w:tcPr>
        <w:p w14:paraId="3C3E0B9A" w14:textId="77777777" w:rsidR="00FC3742" w:rsidRPr="00315E96" w:rsidRDefault="00FC3742" w:rsidP="00315E96">
          <w:pPr>
            <w:pStyle w:val="00Footer"/>
            <w:rPr>
              <w:lang w:val="fr-FR"/>
            </w:rPr>
          </w:pPr>
        </w:p>
      </w:tc>
      <w:tc>
        <w:tcPr>
          <w:tcW w:w="952" w:type="dxa"/>
        </w:tcPr>
        <w:p w14:paraId="3C3E0B9B" w14:textId="77777777" w:rsidR="00FC3742" w:rsidRPr="00616B9B" w:rsidRDefault="00FC3742"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21</w:t>
          </w:r>
          <w:r w:rsidRPr="00616B9B">
            <w:rPr>
              <w:rFonts w:cs="Arial"/>
              <w:noProof/>
              <w:sz w:val="22"/>
              <w:szCs w:val="22"/>
            </w:rPr>
            <w:fldChar w:fldCharType="end"/>
          </w:r>
        </w:p>
      </w:tc>
    </w:tr>
  </w:tbl>
  <w:p w14:paraId="3C3E0B9D" w14:textId="77777777" w:rsidR="00FC3742" w:rsidRDefault="00FC37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AC" w14:textId="77777777" w:rsidR="00FC3742" w:rsidRDefault="00FC3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16DF0" w14:textId="77777777" w:rsidR="00A83CBB" w:rsidRDefault="00A83CBB">
      <w:r>
        <w:separator/>
      </w:r>
    </w:p>
    <w:p w14:paraId="6F334B01" w14:textId="77777777" w:rsidR="00A83CBB" w:rsidRDefault="00A83CBB"/>
  </w:footnote>
  <w:footnote w:type="continuationSeparator" w:id="0">
    <w:p w14:paraId="02D3B8A4" w14:textId="77777777" w:rsidR="00A83CBB" w:rsidRDefault="00A83CBB">
      <w:r>
        <w:continuationSeparator/>
      </w:r>
    </w:p>
    <w:p w14:paraId="0F5F11CB" w14:textId="77777777" w:rsidR="00A83CBB" w:rsidRDefault="00A83CBB"/>
  </w:footnote>
  <w:footnote w:type="continuationNotice" w:id="1">
    <w:p w14:paraId="54342539" w14:textId="77777777" w:rsidR="00A83CBB" w:rsidRDefault="00A83C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9" w14:textId="77777777" w:rsidR="00FC3742" w:rsidRDefault="00FC3742">
    <w:pPr>
      <w:pStyle w:val="Nagwek"/>
    </w:pPr>
    <w:r>
      <w:rPr>
        <w:noProof/>
        <w:lang w:val="pl-PL" w:eastAsia="pl-PL"/>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95D3B"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E" w14:textId="77777777" w:rsidR="00FC3742" w:rsidRDefault="00FC3742" w:rsidP="00013CCE">
    <w:pPr>
      <w:pStyle w:val="Nagwek"/>
      <w:jc w:val="right"/>
    </w:pPr>
    <w:r>
      <w:rPr>
        <w:noProof/>
        <w:lang w:val="pl-PL" w:eastAsia="pl-PL"/>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F" w14:textId="77777777" w:rsidR="00FC3742" w:rsidRDefault="00FC374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C3742" w:rsidRPr="002F4496" w14:paraId="3C3E0BA2" w14:textId="77777777" w:rsidTr="000C06C9">
      <w:trPr>
        <w:trHeight w:val="284"/>
      </w:trPr>
      <w:tc>
        <w:tcPr>
          <w:tcW w:w="8460" w:type="dxa"/>
        </w:tcPr>
        <w:p w14:paraId="3C3E0BA0" w14:textId="77777777" w:rsidR="00FC3742" w:rsidRPr="000C3B6D" w:rsidRDefault="00FC3742" w:rsidP="000C06C9">
          <w:pPr>
            <w:pStyle w:val="00Footer"/>
            <w:rPr>
              <w:lang w:val="fr-FR"/>
            </w:rPr>
          </w:pPr>
        </w:p>
      </w:tc>
      <w:tc>
        <w:tcPr>
          <w:tcW w:w="952" w:type="dxa"/>
        </w:tcPr>
        <w:p w14:paraId="3C3E0BA1" w14:textId="77777777" w:rsidR="00FC3742" w:rsidRPr="00146B34" w:rsidRDefault="00FC3742" w:rsidP="000C06C9">
          <w:pPr>
            <w:pStyle w:val="00aPagenumber"/>
            <w:rPr>
              <w:lang w:val="fr-FR"/>
            </w:rPr>
          </w:pPr>
        </w:p>
      </w:tc>
    </w:tr>
  </w:tbl>
  <w:p w14:paraId="3C3E0BA3" w14:textId="77777777" w:rsidR="00FC3742" w:rsidRPr="00DB46C3" w:rsidRDefault="00FC3742">
    <w:pPr>
      <w:rPr>
        <w:lang w:val="fr-FR"/>
      </w:rPr>
    </w:pPr>
  </w:p>
  <w:p w14:paraId="3C3E0BA4" w14:textId="77777777" w:rsidR="00FC3742" w:rsidRPr="002F4496" w:rsidRDefault="00FC3742">
    <w:pPr>
      <w:pStyle w:val="Nagwek"/>
      <w:rPr>
        <w:lang w:val="fr-FR"/>
      </w:rPr>
    </w:pPr>
  </w:p>
  <w:p w14:paraId="3C3E0BA5" w14:textId="77777777" w:rsidR="00FC3742" w:rsidRPr="002F4496" w:rsidRDefault="00FC3742" w:rsidP="000C06C9">
    <w:pPr>
      <w:pStyle w:val="Nagwek"/>
      <w:tabs>
        <w:tab w:val="clear" w:pos="4536"/>
        <w:tab w:val="clear" w:pos="9072"/>
        <w:tab w:val="left" w:pos="8227"/>
      </w:tabs>
      <w:rPr>
        <w:lang w:val="fr-FR"/>
      </w:rPr>
    </w:pPr>
  </w:p>
  <w:p w14:paraId="3C3E0BA6" w14:textId="77777777" w:rsidR="00FC3742" w:rsidRPr="002F4496" w:rsidRDefault="00FC3742" w:rsidP="00583885">
    <w:pPr>
      <w:pStyle w:val="Nagwek"/>
      <w:jc w:val="right"/>
      <w:rPr>
        <w:lang w:val="fr-FR"/>
      </w:rPr>
    </w:pPr>
  </w:p>
  <w:p w14:paraId="3C3E0BA7" w14:textId="77777777" w:rsidR="00FC3742" w:rsidRPr="002F4496" w:rsidRDefault="00FC3742">
    <w:pPr>
      <w:pStyle w:val="Nagwek"/>
      <w:rPr>
        <w:lang w:val="fr-FR"/>
      </w:rPr>
    </w:pPr>
  </w:p>
  <w:p w14:paraId="3C3E0BA8" w14:textId="77777777" w:rsidR="00FC3742" w:rsidRPr="002F4496" w:rsidRDefault="00FC3742">
    <w:pPr>
      <w:pStyle w:val="Nagwek"/>
      <w:rPr>
        <w:lang w:val="fr-FR"/>
      </w:rPr>
    </w:pPr>
  </w:p>
  <w:p w14:paraId="3C3E0BA9" w14:textId="77777777" w:rsidR="00FC3742" w:rsidRPr="002F4496" w:rsidRDefault="00FC3742">
    <w:pPr>
      <w:pStyle w:val="Nagwek"/>
      <w:rPr>
        <w:lang w:val="fr-FR"/>
      </w:rPr>
    </w:pPr>
  </w:p>
  <w:p w14:paraId="3C3E0BAA" w14:textId="77777777" w:rsidR="00FC3742" w:rsidRPr="002F4496" w:rsidRDefault="00FC3742">
    <w:pPr>
      <w:pStyle w:val="Nagwek"/>
      <w:rPr>
        <w:highlight w:val="yellow"/>
        <w:lang w:val="fr-FR"/>
      </w:rPr>
    </w:pPr>
  </w:p>
  <w:p w14:paraId="3C3E0BAB" w14:textId="77777777" w:rsidR="00FC3742" w:rsidRDefault="00FC3742">
    <w:pPr>
      <w:pStyle w:val="Nagwek"/>
    </w:pPr>
    <w:r>
      <w:rPr>
        <w:noProof/>
        <w:lang w:val="pl-PL" w:eastAsia="pl-PL"/>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4B8C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val="pl-PL" w:eastAsia="pl-PL"/>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apunktowan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kstpodstawowy"/>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apunktowan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3DB05210"/>
    <w:multiLevelType w:val="hybridMultilevel"/>
    <w:tmpl w:val="31668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apunktowan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Nagwe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Nagwe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A3A0A"/>
    <w:multiLevelType w:val="hybridMultilevel"/>
    <w:tmpl w:val="B98EFA62"/>
    <w:lvl w:ilvl="0" w:tplc="E744B02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anumerowana"/>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1AB0F06"/>
    <w:multiLevelType w:val="hybridMultilevel"/>
    <w:tmpl w:val="EC5ABC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7"/>
  </w:num>
  <w:num w:numId="3">
    <w:abstractNumId w:val="10"/>
  </w:num>
  <w:num w:numId="4">
    <w:abstractNumId w:val="22"/>
  </w:num>
  <w:num w:numId="5">
    <w:abstractNumId w:val="24"/>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9"/>
  </w:num>
  <w:num w:numId="16">
    <w:abstractNumId w:val="1"/>
  </w:num>
  <w:num w:numId="17">
    <w:abstractNumId w:val="12"/>
  </w:num>
  <w:num w:numId="18">
    <w:abstractNumId w:val="13"/>
  </w:num>
  <w:num w:numId="19">
    <w:abstractNumId w:val="15"/>
  </w:num>
  <w:num w:numId="20">
    <w:abstractNumId w:val="25"/>
  </w:num>
  <w:num w:numId="21">
    <w:abstractNumId w:val="36"/>
  </w:num>
  <w:num w:numId="22">
    <w:abstractNumId w:val="23"/>
  </w:num>
  <w:num w:numId="23">
    <w:abstractNumId w:val="8"/>
  </w:num>
  <w:num w:numId="24">
    <w:abstractNumId w:val="28"/>
  </w:num>
  <w:num w:numId="25">
    <w:abstractNumId w:val="27"/>
  </w:num>
  <w:num w:numId="26">
    <w:abstractNumId w:val="18"/>
  </w:num>
  <w:num w:numId="27">
    <w:abstractNumId w:val="32"/>
  </w:num>
  <w:num w:numId="28">
    <w:abstractNumId w:val="39"/>
  </w:num>
  <w:num w:numId="29">
    <w:abstractNumId w:val="6"/>
  </w:num>
  <w:num w:numId="30">
    <w:abstractNumId w:val="2"/>
  </w:num>
  <w:num w:numId="31">
    <w:abstractNumId w:val="20"/>
  </w:num>
  <w:num w:numId="32">
    <w:abstractNumId w:val="19"/>
  </w:num>
  <w:num w:numId="33">
    <w:abstractNumId w:val="34"/>
  </w:num>
  <w:num w:numId="34">
    <w:abstractNumId w:val="33"/>
  </w:num>
  <w:num w:numId="35">
    <w:abstractNumId w:val="4"/>
  </w:num>
  <w:num w:numId="36">
    <w:abstractNumId w:val="35"/>
  </w:num>
  <w:num w:numId="37">
    <w:abstractNumId w:val="16"/>
  </w:num>
  <w:num w:numId="38">
    <w:abstractNumId w:val="30"/>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rosław">
    <w15:presenceInfo w15:providerId="None" w15:userId="Mirosła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9E5"/>
    <w:rsid w:val="00015B5E"/>
    <w:rsid w:val="00015F1D"/>
    <w:rsid w:val="0001774B"/>
    <w:rsid w:val="00020D0F"/>
    <w:rsid w:val="000215EB"/>
    <w:rsid w:val="00021E83"/>
    <w:rsid w:val="00023713"/>
    <w:rsid w:val="00023C4D"/>
    <w:rsid w:val="00025E71"/>
    <w:rsid w:val="00026226"/>
    <w:rsid w:val="00026269"/>
    <w:rsid w:val="00027154"/>
    <w:rsid w:val="0002738E"/>
    <w:rsid w:val="00027ECF"/>
    <w:rsid w:val="000303BE"/>
    <w:rsid w:val="000344D6"/>
    <w:rsid w:val="00034960"/>
    <w:rsid w:val="00034C72"/>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2EF9"/>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2AA5"/>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BCA"/>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6B3A"/>
    <w:rsid w:val="000F7399"/>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37805"/>
    <w:rsid w:val="001405BA"/>
    <w:rsid w:val="00141497"/>
    <w:rsid w:val="0014253A"/>
    <w:rsid w:val="001425C8"/>
    <w:rsid w:val="001431AE"/>
    <w:rsid w:val="00143B87"/>
    <w:rsid w:val="00143F74"/>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5F1F"/>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5F3E"/>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3459"/>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609B6"/>
    <w:rsid w:val="00361119"/>
    <w:rsid w:val="0036538D"/>
    <w:rsid w:val="00365D12"/>
    <w:rsid w:val="00366E20"/>
    <w:rsid w:val="0037018D"/>
    <w:rsid w:val="00370F91"/>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BD6"/>
    <w:rsid w:val="003C1C32"/>
    <w:rsid w:val="003C40DA"/>
    <w:rsid w:val="003C42BA"/>
    <w:rsid w:val="003C462F"/>
    <w:rsid w:val="003C4A02"/>
    <w:rsid w:val="003C4F05"/>
    <w:rsid w:val="003C6191"/>
    <w:rsid w:val="003C6E49"/>
    <w:rsid w:val="003C78BD"/>
    <w:rsid w:val="003D0CBF"/>
    <w:rsid w:val="003D0DD6"/>
    <w:rsid w:val="003D264C"/>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350B"/>
    <w:rsid w:val="0043453F"/>
    <w:rsid w:val="00434A74"/>
    <w:rsid w:val="00437929"/>
    <w:rsid w:val="00437A4A"/>
    <w:rsid w:val="00440541"/>
    <w:rsid w:val="00440E6A"/>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063"/>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22"/>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3E0"/>
    <w:rsid w:val="005C24EF"/>
    <w:rsid w:val="005C2796"/>
    <w:rsid w:val="005C3C6C"/>
    <w:rsid w:val="005C3F4C"/>
    <w:rsid w:val="005C43AA"/>
    <w:rsid w:val="005C48C8"/>
    <w:rsid w:val="005C4C37"/>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E7BE5"/>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2E07"/>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646D"/>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0A8C"/>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524"/>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33AB"/>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05F1"/>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4B4"/>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1488"/>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BB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1C90"/>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2A0B"/>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CBB"/>
    <w:rsid w:val="00A83F40"/>
    <w:rsid w:val="00A84945"/>
    <w:rsid w:val="00A85543"/>
    <w:rsid w:val="00A8728B"/>
    <w:rsid w:val="00A91682"/>
    <w:rsid w:val="00A92125"/>
    <w:rsid w:val="00A92E4A"/>
    <w:rsid w:val="00A958CA"/>
    <w:rsid w:val="00A966B6"/>
    <w:rsid w:val="00A96B46"/>
    <w:rsid w:val="00AA003B"/>
    <w:rsid w:val="00AA016B"/>
    <w:rsid w:val="00AA12FE"/>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4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64"/>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4737"/>
    <w:rsid w:val="00BA5828"/>
    <w:rsid w:val="00BA64B3"/>
    <w:rsid w:val="00BA754A"/>
    <w:rsid w:val="00BA7820"/>
    <w:rsid w:val="00BA794C"/>
    <w:rsid w:val="00BB09FB"/>
    <w:rsid w:val="00BB238D"/>
    <w:rsid w:val="00BB263A"/>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61E4"/>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02E9"/>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0C2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4BBD"/>
    <w:rsid w:val="00E063F8"/>
    <w:rsid w:val="00E114D6"/>
    <w:rsid w:val="00E1166E"/>
    <w:rsid w:val="00E11DBD"/>
    <w:rsid w:val="00E13211"/>
    <w:rsid w:val="00E16E99"/>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67FA4"/>
    <w:rsid w:val="00E70243"/>
    <w:rsid w:val="00E711C4"/>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08B"/>
    <w:rsid w:val="00EF314C"/>
    <w:rsid w:val="00EF383B"/>
    <w:rsid w:val="00EF40E2"/>
    <w:rsid w:val="00EF61C1"/>
    <w:rsid w:val="00EF6E68"/>
    <w:rsid w:val="00EF76DB"/>
    <w:rsid w:val="00F005FD"/>
    <w:rsid w:val="00F016BE"/>
    <w:rsid w:val="00F02C04"/>
    <w:rsid w:val="00F03AF1"/>
    <w:rsid w:val="00F04BCD"/>
    <w:rsid w:val="00F05A8C"/>
    <w:rsid w:val="00F06211"/>
    <w:rsid w:val="00F1077A"/>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2668"/>
    <w:rsid w:val="00F739D4"/>
    <w:rsid w:val="00F77D43"/>
    <w:rsid w:val="00F80953"/>
    <w:rsid w:val="00F80B5C"/>
    <w:rsid w:val="00F81312"/>
    <w:rsid w:val="00F81B90"/>
    <w:rsid w:val="00F81E6F"/>
    <w:rsid w:val="00F82FF3"/>
    <w:rsid w:val="00F8453C"/>
    <w:rsid w:val="00F84D4C"/>
    <w:rsid w:val="00F8555D"/>
    <w:rsid w:val="00F8657D"/>
    <w:rsid w:val="00F8730F"/>
    <w:rsid w:val="00F87897"/>
    <w:rsid w:val="00F87DA3"/>
    <w:rsid w:val="00F90004"/>
    <w:rsid w:val="00F90EF4"/>
    <w:rsid w:val="00F917BF"/>
    <w:rsid w:val="00F920B4"/>
    <w:rsid w:val="00F9260D"/>
    <w:rsid w:val="00F92727"/>
    <w:rsid w:val="00F93742"/>
    <w:rsid w:val="00F93CCF"/>
    <w:rsid w:val="00F94307"/>
    <w:rsid w:val="00F9580B"/>
    <w:rsid w:val="00F95F15"/>
    <w:rsid w:val="00F975CA"/>
    <w:rsid w:val="00FA0B60"/>
    <w:rsid w:val="00FA2528"/>
    <w:rsid w:val="00FA44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3742"/>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3C3E09EA"/>
  <w15:docId w15:val="{847649C3-E871-4B81-B09A-5EB116D7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ny">
    <w:name w:val="Normal"/>
    <w:qFormat/>
    <w:rsid w:val="00646C30"/>
    <w:rPr>
      <w:rFonts w:ascii="Arial" w:hAnsi="Arial"/>
      <w:szCs w:val="24"/>
      <w:lang w:eastAsia="de-DE"/>
    </w:rPr>
  </w:style>
  <w:style w:type="paragraph" w:styleId="Nagwek1">
    <w:name w:val="heading 1"/>
    <w:basedOn w:val="Normalny"/>
    <w:next w:val="Normalny"/>
    <w:link w:val="Nagwek1Znak"/>
    <w:qFormat/>
    <w:locked/>
    <w:rsid w:val="009E7724"/>
    <w:pPr>
      <w:keepNext/>
      <w:numPr>
        <w:numId w:val="5"/>
      </w:numPr>
      <w:spacing w:before="240" w:after="60"/>
      <w:outlineLvl w:val="0"/>
    </w:pPr>
    <w:rPr>
      <w:rFonts w:cs="Arial"/>
      <w:b/>
      <w:bCs/>
      <w:kern w:val="32"/>
      <w:sz w:val="24"/>
      <w:szCs w:val="32"/>
    </w:rPr>
  </w:style>
  <w:style w:type="paragraph" w:styleId="Nagwek2">
    <w:name w:val="heading 2"/>
    <w:basedOn w:val="Normalny"/>
    <w:next w:val="Normalny"/>
    <w:link w:val="Nagwek2Znak"/>
    <w:qFormat/>
    <w:locked/>
    <w:rsid w:val="00886A60"/>
    <w:pPr>
      <w:keepNext/>
      <w:keepLines/>
      <w:spacing w:before="200" w:after="120"/>
      <w:outlineLvl w:val="1"/>
    </w:pPr>
    <w:rPr>
      <w:b/>
      <w:bCs/>
      <w:szCs w:val="26"/>
    </w:rPr>
  </w:style>
  <w:style w:type="paragraph" w:styleId="Nagwek3">
    <w:name w:val="heading 3"/>
    <w:basedOn w:val="Normalny"/>
    <w:next w:val="Normalny"/>
    <w:link w:val="Nagwek3Znak"/>
    <w:qFormat/>
    <w:locked/>
    <w:rsid w:val="003865E5"/>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Nagwek5">
    <w:name w:val="heading 5"/>
    <w:aliases w:val="Questions"/>
    <w:basedOn w:val="Normalny"/>
    <w:next w:val="Normalny"/>
    <w:link w:val="Nagwek5Znak"/>
    <w:uiPriority w:val="9"/>
    <w:qFormat/>
    <w:locked/>
    <w:rsid w:val="00E9344E"/>
    <w:pPr>
      <w:keepNext/>
      <w:keepLines/>
      <w:numPr>
        <w:numId w:val="13"/>
      </w:numPr>
      <w:spacing w:before="200"/>
      <w:jc w:val="both"/>
      <w:outlineLvl w:val="4"/>
    </w:pPr>
    <w:rPr>
      <w:b/>
    </w:rPr>
  </w:style>
  <w:style w:type="paragraph" w:styleId="Nagwek6">
    <w:name w:val="heading 6"/>
    <w:basedOn w:val="Normalny"/>
    <w:next w:val="Normalny"/>
    <w:link w:val="Nagwek6Znak"/>
    <w:qFormat/>
    <w:locked/>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nhideWhenUsed/>
    <w:qFormat/>
    <w:locked/>
    <w:rsid w:val="002D6E1A"/>
    <w:pPr>
      <w:spacing w:before="240" w:after="60"/>
      <w:ind w:left="1296" w:hanging="1296"/>
      <w:outlineLvl w:val="6"/>
    </w:pPr>
    <w:rPr>
      <w:rFonts w:ascii="Times New Roman" w:hAnsi="Times New Roman"/>
    </w:rPr>
  </w:style>
  <w:style w:type="paragraph" w:styleId="Nagwek8">
    <w:name w:val="heading 8"/>
    <w:basedOn w:val="Normalny"/>
    <w:next w:val="Normalny"/>
    <w:link w:val="Nagwek8Znak"/>
    <w:qFormat/>
    <w:locked/>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qFormat/>
    <w:locked/>
    <w:rsid w:val="00A06867"/>
    <w:pPr>
      <w:tabs>
        <w:tab w:val="num" w:pos="1584"/>
      </w:tabs>
      <w:spacing w:before="240" w:after="60"/>
      <w:ind w:left="1584" w:hanging="1584"/>
      <w:outlineLvl w:val="8"/>
    </w:pPr>
    <w:rPr>
      <w:rFonts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locked/>
    <w:rsid w:val="005B64CB"/>
    <w:pPr>
      <w:tabs>
        <w:tab w:val="center" w:pos="4536"/>
        <w:tab w:val="right" w:pos="9072"/>
      </w:tabs>
    </w:pPr>
  </w:style>
  <w:style w:type="paragraph" w:styleId="Stopka">
    <w:name w:val="footer"/>
    <w:basedOn w:val="Normalny"/>
    <w:link w:val="StopkaZnak"/>
    <w:uiPriority w:val="99"/>
    <w:locked/>
    <w:rsid w:val="005B64CB"/>
    <w:pPr>
      <w:tabs>
        <w:tab w:val="center" w:pos="4536"/>
        <w:tab w:val="right" w:pos="9072"/>
      </w:tabs>
    </w:pPr>
  </w:style>
  <w:style w:type="table" w:styleId="Tabela-Siatka">
    <w:name w:val="Table Grid"/>
    <w:basedOn w:val="Standardowy"/>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locked/>
    <w:rsid w:val="003E3ACA"/>
    <w:pPr>
      <w:spacing w:line="200" w:lineRule="exact"/>
    </w:pPr>
    <w:rPr>
      <w:color w:val="2D4190"/>
      <w:sz w:val="16"/>
    </w:rPr>
  </w:style>
  <w:style w:type="paragraph" w:customStyle="1" w:styleId="05aTitle">
    <w:name w:val="05a_Title"/>
    <w:basedOn w:val="Normalny"/>
    <w:locked/>
    <w:rsid w:val="00791EB4"/>
    <w:pPr>
      <w:spacing w:line="340" w:lineRule="exact"/>
    </w:pPr>
    <w:rPr>
      <w:b/>
      <w:color w:val="000000"/>
      <w:sz w:val="28"/>
    </w:rPr>
  </w:style>
  <w:style w:type="paragraph" w:customStyle="1" w:styleId="02Date">
    <w:name w:val="02_Date"/>
    <w:basedOn w:val="Normalny"/>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ny"/>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strony">
    <w:name w:val="page number"/>
    <w:basedOn w:val="Domylnaczcionkaakapitu"/>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pistreci1">
    <w:name w:val="toc 1"/>
    <w:basedOn w:val="Normalny"/>
    <w:next w:val="Normalny"/>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ipercz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kstprzypisudolnego">
    <w:name w:val="footnote text"/>
    <w:aliases w:val="Char3, Char3,Fußnotentextf,Fußnotentextr,stile 1,Footnote1,Footnote2,Footnote3,Footnote4,Footnote5,Footnote6,Footnote7,Footnote8,Footnote9,Footnote10,Footnote11,Footnote21,Footnote31,Footnote41,Footnote51,Footnote61,Footnote71"/>
    <w:basedOn w:val="Normalny"/>
    <w:link w:val="TekstprzypisudolnegoZnak"/>
    <w:qFormat/>
    <w:locked/>
    <w:rsid w:val="001725A5"/>
    <w:pPr>
      <w:spacing w:line="200" w:lineRule="exact"/>
    </w:pPr>
    <w:rPr>
      <w:sz w:val="16"/>
      <w:szCs w:val="20"/>
    </w:rPr>
  </w:style>
  <w:style w:type="character" w:styleId="Odwoanieprzypisudolnego">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pistreci2">
    <w:name w:val="toc 2"/>
    <w:basedOn w:val="Normalny"/>
    <w:next w:val="Normalny"/>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ny"/>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Odwoaniedokomentarza">
    <w:name w:val="annotation reference"/>
    <w:locked/>
    <w:rsid w:val="004B1E61"/>
    <w:rPr>
      <w:sz w:val="16"/>
      <w:szCs w:val="16"/>
    </w:rPr>
  </w:style>
  <w:style w:type="paragraph" w:styleId="Tekstkomentarza">
    <w:name w:val="annotation text"/>
    <w:basedOn w:val="Normalny"/>
    <w:link w:val="TekstkomentarzaZnak"/>
    <w:locked/>
    <w:rsid w:val="004B1E61"/>
    <w:rPr>
      <w:szCs w:val="20"/>
    </w:rPr>
  </w:style>
  <w:style w:type="character" w:customStyle="1" w:styleId="TekstkomentarzaZnak">
    <w:name w:val="Tekst komentarza Znak"/>
    <w:link w:val="Tekstkomentarza"/>
    <w:uiPriority w:val="99"/>
    <w:rsid w:val="004B1E61"/>
    <w:rPr>
      <w:rFonts w:ascii="Georgia" w:hAnsi="Georgia"/>
      <w:lang w:eastAsia="de-DE"/>
    </w:rPr>
  </w:style>
  <w:style w:type="paragraph" w:styleId="Tematkomentarza">
    <w:name w:val="annotation subject"/>
    <w:basedOn w:val="Tekstkomentarza"/>
    <w:next w:val="Tekstkomentarza"/>
    <w:link w:val="TematkomentarzaZnak"/>
    <w:locked/>
    <w:rsid w:val="004B1E61"/>
    <w:rPr>
      <w:b/>
      <w:bCs/>
    </w:rPr>
  </w:style>
  <w:style w:type="character" w:customStyle="1" w:styleId="TematkomentarzaZnak">
    <w:name w:val="Temat komentarza Znak"/>
    <w:link w:val="Tematkomentarza"/>
    <w:rsid w:val="004B1E61"/>
    <w:rPr>
      <w:rFonts w:ascii="Georgia" w:hAnsi="Georgia"/>
      <w:b/>
      <w:bCs/>
      <w:lang w:eastAsia="de-DE"/>
    </w:rPr>
  </w:style>
  <w:style w:type="paragraph" w:styleId="Tekstdymka">
    <w:name w:val="Balloon Text"/>
    <w:basedOn w:val="Normalny"/>
    <w:link w:val="TekstdymkaZnak"/>
    <w:locked/>
    <w:rsid w:val="004B1E61"/>
    <w:rPr>
      <w:rFonts w:ascii="Tahoma" w:hAnsi="Tahoma" w:cs="Tahoma"/>
      <w:sz w:val="16"/>
      <w:szCs w:val="16"/>
    </w:rPr>
  </w:style>
  <w:style w:type="character" w:customStyle="1" w:styleId="TekstdymkaZnak">
    <w:name w:val="Tekst dymka Znak"/>
    <w:link w:val="Tekstdymka"/>
    <w:rsid w:val="004B1E61"/>
    <w:rPr>
      <w:rFonts w:ascii="Tahoma" w:hAnsi="Tahoma" w:cs="Tahoma"/>
      <w:sz w:val="16"/>
      <w:szCs w:val="16"/>
      <w:lang w:eastAsia="de-DE"/>
    </w:rPr>
  </w:style>
  <w:style w:type="paragraph" w:styleId="Akapitzlist">
    <w:name w:val="List Paragraph"/>
    <w:aliases w:val="Paragraphe EI,Paragraphe de liste1,EC,Paragraphe de liste"/>
    <w:basedOn w:val="Normalny"/>
    <w:link w:val="AkapitzlistZnak"/>
    <w:uiPriority w:val="34"/>
    <w:qFormat/>
    <w:locked/>
    <w:rsid w:val="002A0C82"/>
    <w:pPr>
      <w:ind w:left="720"/>
      <w:contextualSpacing/>
    </w:pPr>
  </w:style>
  <w:style w:type="paragraph" w:styleId="Nagwekspisutreci">
    <w:name w:val="TOC Heading"/>
    <w:basedOn w:val="Nagwek1"/>
    <w:next w:val="Normalny"/>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kstprzypisudolnegoZnak">
    <w:name w:val="Tekst przypisu dolnego Znak"/>
    <w:aliases w:val="Char3 Znak, Char3 Znak,Fußnotentextf Znak,Fußnotentextr Znak,stile 1 Znak,Footnote1 Znak,Footnote2 Znak,Footnote3 Znak,Footnote4 Znak,Footnote5 Znak,Footnote6 Znak,Footnote7 Znak,Footnote8 Znak,Footnote9 Znak,Footnote10 Znak"/>
    <w:link w:val="Tekstprzypisudolnego"/>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omylnaczcionkaakapitu"/>
    <w:locked/>
    <w:rsid w:val="008E1B6A"/>
  </w:style>
  <w:style w:type="paragraph" w:customStyle="1" w:styleId="ManualNumPar1">
    <w:name w:val="Manual NumPar 1"/>
    <w:basedOn w:val="Normalny"/>
    <w:next w:val="Normalny"/>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Nagwek1Znak">
    <w:name w:val="Nagłówek 1 Znak"/>
    <w:link w:val="Nagwek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Uwydatnienie">
    <w:name w:val="Emphasis"/>
    <w:uiPriority w:val="20"/>
    <w:qFormat/>
    <w:locked/>
    <w:rsid w:val="005F028E"/>
    <w:rPr>
      <w:i/>
      <w:iCs/>
    </w:rPr>
  </w:style>
  <w:style w:type="paragraph" w:styleId="Poprawka">
    <w:name w:val="Revision"/>
    <w:link w:val="PoprawkaZnak"/>
    <w:hidden/>
    <w:uiPriority w:val="99"/>
    <w:semiHidden/>
    <w:rsid w:val="008E6A37"/>
    <w:rPr>
      <w:rFonts w:ascii="Georgia" w:hAnsi="Georgia"/>
      <w:sz w:val="22"/>
      <w:szCs w:val="24"/>
      <w:lang w:eastAsia="de-DE"/>
    </w:rPr>
  </w:style>
  <w:style w:type="paragraph" w:styleId="Spistreci3">
    <w:name w:val="toc 3"/>
    <w:basedOn w:val="Normalny"/>
    <w:next w:val="Normalny"/>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ny"/>
    <w:next w:val="Normalny"/>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ny"/>
    <w:next w:val="Normalny"/>
    <w:uiPriority w:val="99"/>
    <w:locked/>
    <w:rsid w:val="00F377CD"/>
    <w:pPr>
      <w:autoSpaceDE w:val="0"/>
      <w:autoSpaceDN w:val="0"/>
      <w:adjustRightInd w:val="0"/>
    </w:pPr>
    <w:rPr>
      <w:rFonts w:ascii="EUAlbertina" w:eastAsia="Calibri" w:hAnsi="EUAlbertina"/>
      <w:sz w:val="24"/>
      <w:lang w:val="fr-FR" w:eastAsia="en-US"/>
    </w:rPr>
  </w:style>
  <w:style w:type="paragraph" w:styleId="Spistreci4">
    <w:name w:val="toc 4"/>
    <w:basedOn w:val="Normalny"/>
    <w:next w:val="Normalny"/>
    <w:autoRedefine/>
    <w:uiPriority w:val="39"/>
    <w:unhideWhenUsed/>
    <w:locked/>
    <w:rsid w:val="00F377CD"/>
    <w:pPr>
      <w:spacing w:after="100" w:line="276" w:lineRule="auto"/>
      <w:ind w:left="660"/>
    </w:pPr>
    <w:rPr>
      <w:rFonts w:ascii="Calibri" w:hAnsi="Calibri"/>
      <w:szCs w:val="22"/>
      <w:lang w:eastAsia="en-GB"/>
    </w:rPr>
  </w:style>
  <w:style w:type="paragraph" w:styleId="Spistreci5">
    <w:name w:val="toc 5"/>
    <w:basedOn w:val="Normalny"/>
    <w:next w:val="Normalny"/>
    <w:autoRedefine/>
    <w:uiPriority w:val="39"/>
    <w:unhideWhenUsed/>
    <w:locked/>
    <w:rsid w:val="00F377CD"/>
    <w:pPr>
      <w:spacing w:after="100" w:line="276" w:lineRule="auto"/>
      <w:ind w:left="880"/>
    </w:pPr>
    <w:rPr>
      <w:rFonts w:ascii="Calibri" w:hAnsi="Calibri"/>
      <w:szCs w:val="22"/>
      <w:lang w:eastAsia="en-GB"/>
    </w:rPr>
  </w:style>
  <w:style w:type="paragraph" w:styleId="Spistreci6">
    <w:name w:val="toc 6"/>
    <w:basedOn w:val="Normalny"/>
    <w:next w:val="Normalny"/>
    <w:autoRedefine/>
    <w:uiPriority w:val="39"/>
    <w:unhideWhenUsed/>
    <w:locked/>
    <w:rsid w:val="00F377CD"/>
    <w:pPr>
      <w:spacing w:after="100" w:line="276" w:lineRule="auto"/>
      <w:ind w:left="1100"/>
    </w:pPr>
    <w:rPr>
      <w:rFonts w:ascii="Calibri" w:hAnsi="Calibri"/>
      <w:szCs w:val="22"/>
      <w:lang w:eastAsia="en-GB"/>
    </w:rPr>
  </w:style>
  <w:style w:type="paragraph" w:styleId="Spistreci7">
    <w:name w:val="toc 7"/>
    <w:basedOn w:val="Normalny"/>
    <w:next w:val="Normalny"/>
    <w:autoRedefine/>
    <w:uiPriority w:val="39"/>
    <w:unhideWhenUsed/>
    <w:locked/>
    <w:rsid w:val="00F377CD"/>
    <w:pPr>
      <w:spacing w:after="100" w:line="276" w:lineRule="auto"/>
      <w:ind w:left="1320"/>
    </w:pPr>
    <w:rPr>
      <w:rFonts w:ascii="Calibri" w:hAnsi="Calibri"/>
      <w:szCs w:val="22"/>
      <w:lang w:eastAsia="en-GB"/>
    </w:rPr>
  </w:style>
  <w:style w:type="paragraph" w:styleId="Spistreci8">
    <w:name w:val="toc 8"/>
    <w:basedOn w:val="Normalny"/>
    <w:next w:val="Normalny"/>
    <w:autoRedefine/>
    <w:uiPriority w:val="39"/>
    <w:unhideWhenUsed/>
    <w:locked/>
    <w:rsid w:val="00F377CD"/>
    <w:pPr>
      <w:spacing w:after="100" w:line="276" w:lineRule="auto"/>
      <w:ind w:left="1540"/>
    </w:pPr>
    <w:rPr>
      <w:rFonts w:ascii="Calibri" w:hAnsi="Calibri"/>
      <w:szCs w:val="22"/>
      <w:lang w:eastAsia="en-GB"/>
    </w:rPr>
  </w:style>
  <w:style w:type="paragraph" w:styleId="Spistreci9">
    <w:name w:val="toc 9"/>
    <w:basedOn w:val="Normalny"/>
    <w:next w:val="Normalny"/>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egenda">
    <w:name w:val="caption"/>
    <w:basedOn w:val="Normalny"/>
    <w:next w:val="Normalny"/>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nyWeb">
    <w:name w:val="Normal (Web)"/>
    <w:basedOn w:val="Normalny"/>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adokumentu">
    <w:name w:val="Document Map"/>
    <w:basedOn w:val="Normalny"/>
    <w:link w:val="MapadokumentuZnak"/>
    <w:locked/>
    <w:rsid w:val="00AA016B"/>
    <w:rPr>
      <w:rFonts w:ascii="Tahoma" w:hAnsi="Tahoma" w:cs="Tahoma"/>
      <w:sz w:val="16"/>
      <w:szCs w:val="16"/>
    </w:rPr>
  </w:style>
  <w:style w:type="character" w:customStyle="1" w:styleId="MapadokumentuZnak">
    <w:name w:val="Mapa dokumentu Znak"/>
    <w:link w:val="Mapadokumentu"/>
    <w:rsid w:val="00AA016B"/>
    <w:rPr>
      <w:rFonts w:ascii="Tahoma" w:hAnsi="Tahoma" w:cs="Tahoma"/>
      <w:sz w:val="16"/>
      <w:szCs w:val="16"/>
      <w:lang w:eastAsia="de-DE"/>
    </w:rPr>
  </w:style>
  <w:style w:type="paragraph" w:styleId="Zwykytekst">
    <w:name w:val="Plain Text"/>
    <w:basedOn w:val="Normalny"/>
    <w:link w:val="ZwykytekstZnak"/>
    <w:unhideWhenUsed/>
    <w:locked/>
    <w:rsid w:val="00AA016B"/>
    <w:rPr>
      <w:rFonts w:ascii="Consolas" w:hAnsi="Consolas"/>
      <w:sz w:val="21"/>
      <w:szCs w:val="21"/>
      <w:lang w:val="de-DE"/>
    </w:rPr>
  </w:style>
  <w:style w:type="character" w:customStyle="1" w:styleId="ZwykytekstZnak">
    <w:name w:val="Zwykły tekst Znak"/>
    <w:link w:val="Zwykytekst"/>
    <w:rsid w:val="00AA016B"/>
    <w:rPr>
      <w:rFonts w:ascii="Consolas" w:hAnsi="Consolas"/>
      <w:sz w:val="21"/>
      <w:szCs w:val="21"/>
      <w:lang w:val="de-DE" w:eastAsia="de-DE"/>
    </w:rPr>
  </w:style>
  <w:style w:type="paragraph" w:styleId="Tekstpodstawowy">
    <w:name w:val="Body Text"/>
    <w:basedOn w:val="Normalny"/>
    <w:link w:val="TekstpodstawowyZnak"/>
    <w:unhideWhenUsed/>
    <w:locked/>
    <w:rsid w:val="00AA016B"/>
    <w:pPr>
      <w:numPr>
        <w:numId w:val="8"/>
      </w:numPr>
      <w:spacing w:after="240"/>
      <w:jc w:val="both"/>
    </w:pPr>
    <w:rPr>
      <w:rFonts w:ascii="Times New Roman" w:hAnsi="Times New Roman"/>
      <w:sz w:val="24"/>
      <w:szCs w:val="20"/>
      <w:lang w:eastAsia="en-GB"/>
    </w:rPr>
  </w:style>
  <w:style w:type="character" w:customStyle="1" w:styleId="TekstpodstawowyZnak">
    <w:name w:val="Tekst podstawowy Znak"/>
    <w:link w:val="Tekstpodstawowy"/>
    <w:rsid w:val="00AA016B"/>
    <w:rPr>
      <w:sz w:val="24"/>
    </w:rPr>
  </w:style>
  <w:style w:type="paragraph" w:customStyle="1" w:styleId="ListParagraph1">
    <w:name w:val="List Paragraph1"/>
    <w:basedOn w:val="Normalny"/>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Pogrubienie">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Nagwek2Znak">
    <w:name w:val="Nagłówek 2 Znak"/>
    <w:link w:val="Nagwek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Nagwek9Znak">
    <w:name w:val="Nagłówek 9 Znak"/>
    <w:link w:val="Nagwek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ny"/>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Nagwek7Znak">
    <w:name w:val="Nagłówek 7 Znak"/>
    <w:link w:val="Nagwek7"/>
    <w:rsid w:val="002D6E1A"/>
    <w:rPr>
      <w:sz w:val="22"/>
      <w:szCs w:val="24"/>
      <w:lang w:eastAsia="de-DE"/>
    </w:rPr>
  </w:style>
  <w:style w:type="character" w:customStyle="1" w:styleId="Nagwek6Znak">
    <w:name w:val="Nagłówek 6 Znak"/>
    <w:link w:val="Nagwek6"/>
    <w:rsid w:val="002D6E1A"/>
    <w:rPr>
      <w:b/>
      <w:bCs/>
      <w:szCs w:val="22"/>
      <w:lang w:eastAsia="de-DE"/>
    </w:rPr>
  </w:style>
  <w:style w:type="character" w:customStyle="1" w:styleId="Nagwek8Znak">
    <w:name w:val="Nagłówek 8 Znak"/>
    <w:link w:val="Nagwek8"/>
    <w:rsid w:val="002D6E1A"/>
    <w:rPr>
      <w:i/>
      <w:iCs/>
      <w:szCs w:val="24"/>
      <w:lang w:eastAsia="de-DE"/>
    </w:rPr>
  </w:style>
  <w:style w:type="numbering" w:customStyle="1" w:styleId="NoList1">
    <w:name w:val="No List1"/>
    <w:next w:val="Bezlisty"/>
    <w:uiPriority w:val="99"/>
    <w:semiHidden/>
    <w:unhideWhenUsed/>
    <w:locked/>
    <w:rsid w:val="002D6E1A"/>
  </w:style>
  <w:style w:type="character" w:styleId="UyteHipercze">
    <w:name w:val="FollowedHyperlink"/>
    <w:unhideWhenUsed/>
    <w:locked/>
    <w:rsid w:val="002D6E1A"/>
    <w:rPr>
      <w:color w:val="800080"/>
      <w:u w:val="single"/>
    </w:rPr>
  </w:style>
  <w:style w:type="character" w:customStyle="1" w:styleId="NagwekZnak">
    <w:name w:val="Nagłówek Znak"/>
    <w:link w:val="Nagwek"/>
    <w:rsid w:val="002D6E1A"/>
    <w:rPr>
      <w:rFonts w:ascii="Georgia" w:hAnsi="Georgia"/>
      <w:sz w:val="22"/>
      <w:szCs w:val="24"/>
      <w:lang w:eastAsia="de-DE"/>
    </w:rPr>
  </w:style>
  <w:style w:type="character" w:customStyle="1" w:styleId="StopkaZnak">
    <w:name w:val="Stopka Znak"/>
    <w:link w:val="Stopka"/>
    <w:uiPriority w:val="99"/>
    <w:rsid w:val="002D6E1A"/>
    <w:rPr>
      <w:rFonts w:ascii="Georgia" w:hAnsi="Georgia"/>
      <w:sz w:val="22"/>
      <w:szCs w:val="24"/>
      <w:lang w:eastAsia="de-DE"/>
    </w:rPr>
  </w:style>
  <w:style w:type="paragraph" w:styleId="Tekstprzypisukocowego">
    <w:name w:val="endnote text"/>
    <w:basedOn w:val="Normalny"/>
    <w:link w:val="TekstprzypisukocowegoZnak"/>
    <w:unhideWhenUsed/>
    <w:locked/>
    <w:rsid w:val="002D6E1A"/>
    <w:rPr>
      <w:szCs w:val="20"/>
    </w:rPr>
  </w:style>
  <w:style w:type="character" w:customStyle="1" w:styleId="TekstprzypisukocowegoZnak">
    <w:name w:val="Tekst przypisu końcowego Znak"/>
    <w:link w:val="Tekstprzypisukocowego"/>
    <w:rsid w:val="002D6E1A"/>
    <w:rPr>
      <w:rFonts w:ascii="Georgia" w:hAnsi="Georgia"/>
      <w:lang w:eastAsia="de-DE"/>
    </w:rPr>
  </w:style>
  <w:style w:type="paragraph" w:styleId="Listanumerowana">
    <w:name w:val="List Number"/>
    <w:basedOn w:val="Normalny"/>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AkapitzlistZnak">
    <w:name w:val="Akapit z listą Znak"/>
    <w:aliases w:val="Paragraphe EI Znak,Paragraphe de liste1 Znak,EC Znak,Paragraphe de liste Znak"/>
    <w:link w:val="Akapitzlist"/>
    <w:uiPriority w:val="34"/>
    <w:locked/>
    <w:rsid w:val="002D6E1A"/>
    <w:rPr>
      <w:rFonts w:ascii="Georgia" w:hAnsi="Georgia"/>
      <w:sz w:val="22"/>
      <w:szCs w:val="24"/>
      <w:lang w:eastAsia="de-DE"/>
    </w:rPr>
  </w:style>
  <w:style w:type="paragraph" w:customStyle="1" w:styleId="04anumbering0">
    <w:name w:val="04anumbering"/>
    <w:basedOn w:val="Normalny"/>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ny"/>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Akapitzlist"/>
    <w:link w:val="DPChar"/>
    <w:qFormat/>
    <w:locked/>
    <w:rsid w:val="002D6E1A"/>
    <w:pPr>
      <w:ind w:left="708"/>
      <w:contextualSpacing w:val="0"/>
      <w:jc w:val="both"/>
    </w:pPr>
    <w:rPr>
      <w:b/>
      <w:szCs w:val="20"/>
      <w:u w:val="single"/>
    </w:rPr>
  </w:style>
  <w:style w:type="paragraph" w:customStyle="1" w:styleId="Bullet">
    <w:name w:val="Bullet"/>
    <w:basedOn w:val="Normalny"/>
    <w:locked/>
    <w:rsid w:val="002D6E1A"/>
    <w:pPr>
      <w:numPr>
        <w:numId w:val="11"/>
      </w:numPr>
      <w:tabs>
        <w:tab w:val="left" w:pos="708"/>
      </w:tabs>
      <w:spacing w:before="120" w:after="120" w:line="276" w:lineRule="auto"/>
      <w:jc w:val="both"/>
    </w:pPr>
    <w:rPr>
      <w:szCs w:val="20"/>
      <w:lang w:eastAsia="en-GB"/>
    </w:rPr>
  </w:style>
  <w:style w:type="character" w:styleId="Odwoanieprzypisukocowego">
    <w:name w:val="endnote reference"/>
    <w:unhideWhenUsed/>
    <w:locked/>
    <w:rsid w:val="002D6E1A"/>
    <w:rPr>
      <w:vertAlign w:val="superscript"/>
    </w:rPr>
  </w:style>
  <w:style w:type="character" w:styleId="Tekstzastpczy">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Standardowy"/>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listy"/>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wiersza">
    <w:name w:val="line number"/>
    <w:basedOn w:val="Domylnaczcionkaakapitu"/>
    <w:uiPriority w:val="99"/>
    <w:unhideWhenUsed/>
    <w:locked/>
    <w:rsid w:val="00952F2C"/>
  </w:style>
  <w:style w:type="paragraph" w:customStyle="1" w:styleId="aStyle">
    <w:name w:val="a) Style"/>
    <w:basedOn w:val="Normalny"/>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egenda"/>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ny"/>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Nagwek5Znak">
    <w:name w:val="Nagłówek 5 Znak"/>
    <w:aliases w:val="Questions Znak"/>
    <w:link w:val="Nagwek5"/>
    <w:uiPriority w:val="9"/>
    <w:rsid w:val="00E9344E"/>
    <w:rPr>
      <w:rFonts w:ascii="Arial" w:hAnsi="Arial"/>
      <w:b/>
      <w:szCs w:val="24"/>
      <w:lang w:eastAsia="de-DE"/>
    </w:rPr>
  </w:style>
  <w:style w:type="character" w:customStyle="1" w:styleId="Nagwek3Znak">
    <w:name w:val="Nagłówek 3 Znak"/>
    <w:link w:val="Nagwek3"/>
    <w:rsid w:val="003865E5"/>
    <w:rPr>
      <w:rFonts w:ascii="Cambria" w:eastAsia="Times New Roman" w:hAnsi="Cambria" w:cs="Times New Roman"/>
      <w:b/>
      <w:bCs/>
      <w:color w:val="4F81BD"/>
      <w:sz w:val="22"/>
      <w:szCs w:val="24"/>
      <w:lang w:eastAsia="de-DE"/>
    </w:rPr>
  </w:style>
  <w:style w:type="character" w:customStyle="1" w:styleId="Nagwek4Znak">
    <w:name w:val="Nagłówek 4 Znak"/>
    <w:link w:val="Nagwek4"/>
    <w:rsid w:val="00CB7286"/>
    <w:rPr>
      <w:b/>
      <w:bCs/>
      <w:sz w:val="28"/>
      <w:szCs w:val="28"/>
      <w:lang w:eastAsia="de-DE"/>
    </w:rPr>
  </w:style>
  <w:style w:type="table" w:styleId="Jasnalistaakcent3">
    <w:name w:val="Light List Accent 3"/>
    <w:basedOn w:val="Standardowy"/>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rdowy"/>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ny"/>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ny"/>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Nagwek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Nagwek1"/>
    <w:next w:val="Normalny"/>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ny"/>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ny"/>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ny"/>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ny"/>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ny"/>
    <w:next w:val="Normalny"/>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ny"/>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ny"/>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ny"/>
    <w:rsid w:val="000D2D0B"/>
    <w:rPr>
      <w:szCs w:val="20"/>
    </w:rPr>
  </w:style>
  <w:style w:type="paragraph" w:customStyle="1" w:styleId="Sbuchead">
    <w:name w:val="Sbuchead"/>
    <w:basedOn w:val="Normalny"/>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ny"/>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ny"/>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ny"/>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ny"/>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ny"/>
    <w:next w:val="Normalny"/>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ny"/>
    <w:next w:val="Normalny"/>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ny"/>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ny"/>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ny"/>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ny"/>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ny"/>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ny"/>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ny"/>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ny"/>
    <w:rsid w:val="000D2D0B"/>
    <w:pPr>
      <w:spacing w:before="120" w:after="120"/>
      <w:jc w:val="center"/>
    </w:pPr>
    <w:rPr>
      <w:rFonts w:ascii="Times New Roman" w:hAnsi="Times New Roman"/>
      <w:sz w:val="24"/>
      <w:lang w:eastAsia="en-US"/>
    </w:rPr>
  </w:style>
  <w:style w:type="paragraph" w:customStyle="1" w:styleId="NormalLeft">
    <w:name w:val="Normal Left"/>
    <w:basedOn w:val="Normalny"/>
    <w:rsid w:val="000D2D0B"/>
    <w:pPr>
      <w:spacing w:before="120" w:after="120"/>
    </w:pPr>
    <w:rPr>
      <w:rFonts w:ascii="Times New Roman" w:hAnsi="Times New Roman"/>
      <w:sz w:val="24"/>
      <w:lang w:eastAsia="en-US"/>
    </w:rPr>
  </w:style>
  <w:style w:type="paragraph" w:customStyle="1" w:styleId="NormalRight">
    <w:name w:val="Normal Right"/>
    <w:basedOn w:val="Normalny"/>
    <w:rsid w:val="000D2D0B"/>
    <w:pPr>
      <w:spacing w:before="120" w:after="120"/>
      <w:jc w:val="right"/>
    </w:pPr>
    <w:rPr>
      <w:rFonts w:ascii="Times New Roman" w:hAnsi="Times New Roman"/>
      <w:sz w:val="24"/>
      <w:lang w:eastAsia="en-US"/>
    </w:rPr>
  </w:style>
  <w:style w:type="paragraph" w:customStyle="1" w:styleId="QuotedText">
    <w:name w:val="Quoted Text"/>
    <w:basedOn w:val="Normalny"/>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ny"/>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ny"/>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ny"/>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ny"/>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ny"/>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ny"/>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ny"/>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ny"/>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ny"/>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ny"/>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ny"/>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ny"/>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ny"/>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ny"/>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ny"/>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ny"/>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ny"/>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ny"/>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ny"/>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ny"/>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ny"/>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ny"/>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ny"/>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ny"/>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ny"/>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ny"/>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ny"/>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ny"/>
    <w:next w:val="Normalny"/>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ny"/>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ny"/>
    <w:next w:val="Nagwek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ny"/>
    <w:next w:val="Normalny"/>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ny"/>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ny"/>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ny"/>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ny"/>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ny"/>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ny"/>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ny"/>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ny"/>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ny"/>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ny"/>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ny"/>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ny"/>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ny"/>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ny"/>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ny"/>
    <w:next w:val="Normalny"/>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ny"/>
    <w:next w:val="Normalny"/>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ny"/>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ny"/>
    <w:next w:val="Normalny"/>
    <w:locked/>
    <w:rsid w:val="000D2D0B"/>
    <w:pPr>
      <w:spacing w:after="240"/>
    </w:pPr>
    <w:rPr>
      <w:rFonts w:ascii="Times New Roman" w:hAnsi="Times New Roman"/>
      <w:sz w:val="24"/>
      <w:lang w:eastAsia="en-US"/>
    </w:rPr>
  </w:style>
  <w:style w:type="paragraph" w:customStyle="1" w:styleId="Datedadoption">
    <w:name w:val="Date d'adoption"/>
    <w:basedOn w:val="Normalny"/>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ny"/>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ny"/>
    <w:next w:val="Normalny"/>
    <w:locked/>
    <w:rsid w:val="000D2D0B"/>
    <w:pPr>
      <w:keepNext/>
      <w:spacing w:before="600" w:after="120"/>
      <w:jc w:val="both"/>
    </w:pPr>
    <w:rPr>
      <w:rFonts w:ascii="Times New Roman" w:hAnsi="Times New Roman"/>
      <w:sz w:val="24"/>
      <w:lang w:eastAsia="en-US"/>
    </w:rPr>
  </w:style>
  <w:style w:type="paragraph" w:customStyle="1" w:styleId="Langue">
    <w:name w:val="Langue"/>
    <w:basedOn w:val="Normalny"/>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ny"/>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ny"/>
    <w:next w:val="Emission"/>
    <w:locked/>
    <w:rsid w:val="000D2D0B"/>
    <w:rPr>
      <w:rFonts w:cs="Arial"/>
      <w:sz w:val="24"/>
      <w:lang w:eastAsia="en-US"/>
    </w:rPr>
  </w:style>
  <w:style w:type="paragraph" w:customStyle="1" w:styleId="Rfrenceinstitutionnelle">
    <w:name w:val="Référence institutionnelle"/>
    <w:basedOn w:val="Normalny"/>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ny"/>
    <w:next w:val="Statut"/>
    <w:locked/>
    <w:rsid w:val="000D2D0B"/>
    <w:pPr>
      <w:ind w:left="5103"/>
    </w:pPr>
    <w:rPr>
      <w:rFonts w:ascii="Times New Roman" w:hAnsi="Times New Roman"/>
      <w:sz w:val="24"/>
      <w:lang w:eastAsia="en-US"/>
    </w:rPr>
  </w:style>
  <w:style w:type="paragraph" w:customStyle="1" w:styleId="Rfrenceinterne">
    <w:name w:val="Référence interne"/>
    <w:basedOn w:val="Normalny"/>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ny"/>
    <w:locked/>
    <w:rsid w:val="000D2D0B"/>
    <w:pPr>
      <w:jc w:val="center"/>
    </w:pPr>
    <w:rPr>
      <w:rFonts w:ascii="Times New Roman" w:hAnsi="Times New Roman"/>
      <w:b/>
      <w:sz w:val="24"/>
      <w:lang w:eastAsia="en-US"/>
    </w:rPr>
  </w:style>
  <w:style w:type="paragraph" w:customStyle="1" w:styleId="Statut">
    <w:name w:val="Statut"/>
    <w:basedOn w:val="Normalny"/>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ny"/>
    <w:next w:val="Normalny"/>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ny"/>
    <w:next w:val="Normalny"/>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ny"/>
    <w:next w:val="Normalny"/>
    <w:locked/>
    <w:rsid w:val="000D2D0B"/>
    <w:pPr>
      <w:spacing w:before="120" w:after="120"/>
      <w:jc w:val="both"/>
    </w:pPr>
    <w:rPr>
      <w:rFonts w:ascii="Times New Roman" w:hAnsi="Times New Roman"/>
      <w:sz w:val="24"/>
      <w:lang w:eastAsia="en-US"/>
    </w:rPr>
  </w:style>
  <w:style w:type="paragraph" w:customStyle="1" w:styleId="Supertitre">
    <w:name w:val="Supertitre"/>
    <w:basedOn w:val="Normalny"/>
    <w:next w:val="Normalny"/>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ny"/>
    <w:next w:val="Normalny"/>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ny"/>
    <w:locked/>
    <w:rsid w:val="000D2D0B"/>
    <w:pPr>
      <w:jc w:val="center"/>
    </w:pPr>
    <w:rPr>
      <w:rFonts w:ascii="Times New Roman" w:hAnsi="Times New Roman"/>
      <w:sz w:val="24"/>
      <w:lang w:eastAsia="en-US"/>
    </w:rPr>
  </w:style>
  <w:style w:type="paragraph" w:customStyle="1" w:styleId="Fichefinanciretitre">
    <w:name w:val="Fiche financière titre"/>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ny"/>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ny"/>
    <w:locked/>
    <w:rsid w:val="000D2D0B"/>
    <w:pPr>
      <w:spacing w:after="240"/>
    </w:pPr>
  </w:style>
  <w:style w:type="paragraph" w:customStyle="1" w:styleId="Accompagnant">
    <w:name w:val="Accompagnant"/>
    <w:basedOn w:val="Normalny"/>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ny"/>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ny"/>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ny"/>
    <w:next w:val="Normalny"/>
    <w:locked/>
    <w:rsid w:val="000D2D0B"/>
    <w:pPr>
      <w:spacing w:before="360"/>
      <w:jc w:val="center"/>
    </w:pPr>
    <w:rPr>
      <w:rFonts w:ascii="Times New Roman" w:hAnsi="Times New Roman"/>
      <w:sz w:val="24"/>
      <w:lang w:eastAsia="en-US"/>
    </w:rPr>
  </w:style>
  <w:style w:type="paragraph" w:styleId="Listanumerowana2">
    <w:name w:val="List Number 2"/>
    <w:basedOn w:val="Normalny"/>
    <w:locked/>
    <w:rsid w:val="000D2D0B"/>
    <w:pPr>
      <w:tabs>
        <w:tab w:val="num" w:pos="643"/>
      </w:tabs>
      <w:spacing w:before="120" w:after="120"/>
      <w:ind w:left="643" w:hanging="360"/>
      <w:jc w:val="both"/>
    </w:pPr>
    <w:rPr>
      <w:rFonts w:ascii="Times New Roman" w:hAnsi="Times New Roman"/>
      <w:sz w:val="24"/>
      <w:lang w:eastAsia="en-US"/>
    </w:rPr>
  </w:style>
  <w:style w:type="paragraph" w:styleId="Listanumerowana3">
    <w:name w:val="List Number 3"/>
    <w:basedOn w:val="Normalny"/>
    <w:locked/>
    <w:rsid w:val="000D2D0B"/>
    <w:pPr>
      <w:tabs>
        <w:tab w:val="num" w:pos="926"/>
      </w:tabs>
      <w:spacing w:before="120" w:after="120"/>
      <w:ind w:left="926" w:hanging="360"/>
      <w:jc w:val="both"/>
    </w:pPr>
    <w:rPr>
      <w:rFonts w:ascii="Times New Roman" w:hAnsi="Times New Roman"/>
      <w:sz w:val="24"/>
      <w:lang w:eastAsia="en-US"/>
    </w:rPr>
  </w:style>
  <w:style w:type="paragraph" w:styleId="Listanumerowana4">
    <w:name w:val="List Number 4"/>
    <w:basedOn w:val="Normalny"/>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punktowana">
    <w:name w:val="List Bullet"/>
    <w:basedOn w:val="Normalny"/>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punktowana2">
    <w:name w:val="List Bullet 2"/>
    <w:basedOn w:val="Normalny"/>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punktowana3">
    <w:name w:val="List Bullet 3"/>
    <w:basedOn w:val="Normalny"/>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punktowana4">
    <w:name w:val="List Bullet 4"/>
    <w:basedOn w:val="Normalny"/>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Spisilustracji">
    <w:name w:val="table of figures"/>
    <w:basedOn w:val="Normalny"/>
    <w:next w:val="Normalny"/>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ny"/>
    <w:locked/>
    <w:rsid w:val="000D2D0B"/>
    <w:pPr>
      <w:ind w:left="720"/>
      <w:contextualSpacing/>
    </w:pPr>
    <w:rPr>
      <w:rFonts w:ascii="Cambria" w:hAnsi="Cambria"/>
      <w:sz w:val="24"/>
      <w:lang w:val="en-US" w:eastAsia="en-US"/>
    </w:rPr>
  </w:style>
  <w:style w:type="paragraph" w:customStyle="1" w:styleId="Listeavsnitt1">
    <w:name w:val="Listeavsnitt1"/>
    <w:basedOn w:val="Normalny"/>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ny"/>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ny"/>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ny"/>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Nagwek1"/>
    <w:next w:val="Normalny"/>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ny"/>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ny"/>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ny"/>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ny"/>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ny"/>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ny"/>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ytu">
    <w:name w:val="Title"/>
    <w:basedOn w:val="Normalny"/>
    <w:next w:val="Normalny"/>
    <w:link w:val="TytuZnak"/>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ytuZnak">
    <w:name w:val="Tytuł Znak"/>
    <w:link w:val="Tytu"/>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ny"/>
    <w:locked/>
    <w:rsid w:val="000D2D0B"/>
    <w:pPr>
      <w:spacing w:before="320" w:line="260" w:lineRule="exact"/>
      <w:jc w:val="both"/>
    </w:pPr>
    <w:rPr>
      <w:rFonts w:ascii="Myriad Pro Light" w:hAnsi="Myriad Pro Light"/>
      <w:b/>
      <w:sz w:val="21"/>
      <w:szCs w:val="20"/>
      <w:lang w:val="es-ES" w:eastAsia="es-ES"/>
    </w:rPr>
  </w:style>
  <w:style w:type="character" w:customStyle="1" w:styleId="PoprawkaZnak">
    <w:name w:val="Poprawka Znak"/>
    <w:link w:val="Poprawka"/>
    <w:uiPriority w:val="99"/>
    <w:semiHidden/>
    <w:locked/>
    <w:rsid w:val="000D2D0B"/>
    <w:rPr>
      <w:rFonts w:ascii="Georgia" w:hAnsi="Georgia"/>
      <w:sz w:val="22"/>
      <w:szCs w:val="24"/>
      <w:lang w:eastAsia="de-DE"/>
    </w:rPr>
  </w:style>
  <w:style w:type="table" w:customStyle="1" w:styleId="TableGrid2">
    <w:name w:val="Table Grid2"/>
    <w:basedOn w:val="Standardowy"/>
    <w:next w:val="Tabela-Siatk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aliases w:val="Question"/>
    <w:uiPriority w:val="19"/>
    <w:qFormat/>
    <w:locked/>
    <w:rsid w:val="003A6E9A"/>
    <w:rPr>
      <w:b/>
      <w:i w:val="0"/>
      <w:iCs/>
      <w:sz w:val="20"/>
    </w:rPr>
  </w:style>
  <w:style w:type="paragraph" w:customStyle="1" w:styleId="NEW-Paragraph-Level1">
    <w:name w:val="NEW-Paragraph-Level1"/>
    <w:basedOn w:val="Normalny"/>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ny"/>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ny"/>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ny"/>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ny"/>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ny"/>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ny"/>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ny"/>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ny"/>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ny"/>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ny"/>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ny"/>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omylnaczcionkaakapitu"/>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Wyrnienieintensywne">
    <w:name w:val="Intense Emphasis"/>
    <w:basedOn w:val="Domylnaczcionkaakapitu"/>
    <w:uiPriority w:val="21"/>
    <w:qFormat/>
    <w:locked/>
    <w:rsid w:val="00D34282"/>
    <w:rPr>
      <w:b/>
      <w:bCs/>
      <w:i/>
      <w:iCs/>
    </w:rPr>
  </w:style>
  <w:style w:type="character" w:customStyle="1" w:styleId="CPTitle1Char">
    <w:name w:val="CP_Title1 Char"/>
    <w:basedOn w:val="Domylnaczcionkaakapitu"/>
    <w:link w:val="CPTitle1"/>
    <w:locked/>
    <w:rsid w:val="00D34282"/>
    <w:rPr>
      <w:rFonts w:asciiTheme="majorHAnsi" w:eastAsiaTheme="majorEastAsia" w:hAnsiTheme="majorHAnsi" w:cstheme="majorHAnsi"/>
      <w:b/>
      <w:sz w:val="32"/>
      <w:szCs w:val="32"/>
    </w:rPr>
  </w:style>
  <w:style w:type="paragraph" w:customStyle="1" w:styleId="CPTitle1">
    <w:name w:val="CP_Title1"/>
    <w:basedOn w:val="Nagwek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Nagwek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ny"/>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ny"/>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ny"/>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ny"/>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ny"/>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ny"/>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Normalny1">
    <w:name w:val="Normalny1"/>
    <w:basedOn w:val="Normalny"/>
    <w:rsid w:val="0078646D"/>
    <w:pPr>
      <w:spacing w:before="100" w:beforeAutospacing="1" w:after="100" w:afterAutospacing="1"/>
    </w:pPr>
    <w:rPr>
      <w:rFonts w:ascii="Times New Roman" w:hAnsi="Times New Roman"/>
      <w:sz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33214826">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27344461">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2478556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FE64507E-8646-4EB8-9B63-8EA6BED8A99B}">
  <ds:schemaRefs>
    <ds:schemaRef ds:uri="http://schemas.openxmlformats.org/officeDocument/2006/bibliography"/>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4.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6.xml><?xml version="1.0" encoding="utf-8"?>
<ds:datastoreItem xmlns:ds="http://schemas.openxmlformats.org/officeDocument/2006/customXml" ds:itemID="{0C5BA543-3C53-48E5-8815-DE8E0BA7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7672</Words>
  <Characters>46034</Characters>
  <Application>Microsoft Office Word</Application>
  <DocSecurity>8</DocSecurity>
  <Lines>383</Lines>
  <Paragraphs>107</Paragraphs>
  <ScaleCrop>false</ScaleCrop>
  <HeadingPairs>
    <vt:vector size="12" baseType="variant">
      <vt:variant>
        <vt:lpstr>Tytuł</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53599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Magdalena Chodorowska</cp:lastModifiedBy>
  <cp:revision>7</cp:revision>
  <cp:lastPrinted>2019-11-08T11:31:00Z</cp:lastPrinted>
  <dcterms:created xsi:type="dcterms:W3CDTF">2019-11-14T06:32:00Z</dcterms:created>
  <dcterms:modified xsi:type="dcterms:W3CDTF">2019-11-15T07:31:00Z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